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F26941">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F26941">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F2694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A28B436" w:rsidR="00642EFE" w:rsidRPr="00A71D81" w:rsidRDefault="00F26941" w:rsidP="00EF3662">
      <w:pPr>
        <w:pStyle w:val="BodyTextIndent"/>
        <w:spacing w:line="240" w:lineRule="auto"/>
        <w:jc w:val="center"/>
        <w:rPr>
          <w:rFonts w:ascii="GHEA Grapalat" w:hAnsi="GHEA Grapalat"/>
          <w:i w:val="0"/>
          <w:lang w:val="af-ZA"/>
        </w:rPr>
      </w:pPr>
      <w:r w:rsidRPr="007C4259">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67BDB2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26941">
        <w:rPr>
          <w:rFonts w:ascii="GHEA Grapalat" w:hAnsi="GHEA Grapalat"/>
          <w:i w:val="0"/>
          <w:lang w:val="hy-AM"/>
        </w:rPr>
        <w:t>2</w:t>
      </w:r>
      <w:r w:rsidR="0064044D">
        <w:rPr>
          <w:rFonts w:ascii="GHEA Grapalat" w:hAnsi="GHEA Grapalat"/>
          <w:i w:val="0"/>
          <w:lang w:val="hy-AM"/>
        </w:rPr>
        <w:t>3</w:t>
      </w:r>
      <w:r w:rsidRPr="00A71D81">
        <w:rPr>
          <w:rFonts w:ascii="GHEA Grapalat" w:hAnsi="GHEA Grapalat"/>
          <w:i w:val="0"/>
          <w:lang w:val="af-ZA"/>
        </w:rPr>
        <w:t xml:space="preserve"> թվականի </w:t>
      </w:r>
      <w:r w:rsidR="0064044D">
        <w:rPr>
          <w:rFonts w:ascii="GHEA Grapalat" w:hAnsi="GHEA Grapalat"/>
          <w:i w:val="0"/>
          <w:lang w:val="hy-AM"/>
        </w:rPr>
        <w:t>հունվարի</w:t>
      </w:r>
      <w:r w:rsidR="0039167D">
        <w:rPr>
          <w:rFonts w:ascii="GHEA Grapalat" w:hAnsi="GHEA Grapalat"/>
          <w:i w:val="0"/>
          <w:lang w:val="af-ZA"/>
        </w:rPr>
        <w:t xml:space="preserve"> </w:t>
      </w:r>
      <w:r w:rsidR="0064044D">
        <w:rPr>
          <w:rFonts w:ascii="GHEA Grapalat" w:hAnsi="GHEA Grapalat"/>
          <w:i w:val="0"/>
          <w:lang w:val="hy-AM"/>
        </w:rPr>
        <w:t>03</w:t>
      </w:r>
      <w:r w:rsidR="00FF1A16" w:rsidRPr="00FF1A16">
        <w:rPr>
          <w:rFonts w:ascii="GHEA Grapalat" w:hAnsi="GHEA Grapalat"/>
          <w:i w:val="0"/>
          <w:lang w:val="af-ZA"/>
        </w:rPr>
        <w:t>-</w:t>
      </w:r>
      <w:r w:rsidR="00F26941">
        <w:rPr>
          <w:rFonts w:ascii="GHEA Grapalat" w:hAnsi="GHEA Grapalat"/>
          <w:i w:val="0"/>
          <w:lang w:val="ru-RU"/>
        </w:rPr>
        <w:t>ի</w:t>
      </w:r>
      <w:r w:rsidR="00F26941">
        <w:rPr>
          <w:rFonts w:ascii="GHEA Grapalat" w:hAnsi="GHEA Grapalat"/>
          <w:i w:val="0"/>
          <w:lang w:val="af-ZA"/>
        </w:rPr>
        <w:t xml:space="preserve"> 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D62E420" w:rsidR="0091042F" w:rsidRPr="008E6052"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ԻԿՎԾԻԿ</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ԳՀԱՊՁԲ</w:t>
      </w:r>
      <w:r w:rsidR="00F26941" w:rsidRPr="000E7974">
        <w:rPr>
          <w:rFonts w:ascii="GHEA Grapalat" w:hAnsi="GHEA Grapalat"/>
          <w:i w:val="0"/>
          <w:color w:val="FF0000"/>
          <w:lang w:val="af-ZA"/>
        </w:rPr>
        <w:t>-</w:t>
      </w:r>
      <w:r w:rsidR="0064044D">
        <w:rPr>
          <w:rFonts w:ascii="GHEA Grapalat" w:hAnsi="GHEA Grapalat"/>
          <w:i w:val="0"/>
          <w:color w:val="FF0000"/>
          <w:lang w:val="hy-AM"/>
        </w:rPr>
        <w:t>Շ</w:t>
      </w:r>
      <w:r w:rsidR="00F26941" w:rsidRPr="000E7974">
        <w:rPr>
          <w:rFonts w:ascii="GHEA Grapalat" w:hAnsi="GHEA Grapalat"/>
          <w:i w:val="0"/>
          <w:color w:val="FF0000"/>
          <w:lang w:val="af-ZA"/>
        </w:rPr>
        <w:t>-</w:t>
      </w:r>
      <w:r w:rsidR="0064044D">
        <w:rPr>
          <w:rFonts w:ascii="GHEA Grapalat" w:hAnsi="GHEA Grapalat"/>
          <w:i w:val="0"/>
          <w:color w:val="FF0000"/>
          <w:lang w:val="hy-AM"/>
        </w:rPr>
        <w:t>23/10</w:t>
      </w:r>
      <w:r w:rsidR="008E6052">
        <w:rPr>
          <w:rFonts w:ascii="GHEA Grapalat" w:hAnsi="GHEA Grapalat"/>
          <w:i w:val="0"/>
          <w:color w:val="FF000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FD57AAE" w14:textId="77777777" w:rsidR="00F26941" w:rsidRDefault="00F26941" w:rsidP="00F26941">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5AEA71F9" w14:textId="27C7EB29"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26941">
        <w:rPr>
          <w:rFonts w:ascii="GHEA Grapalat" w:hAnsi="GHEA Grapalat"/>
          <w:i w:val="0"/>
          <w:lang w:val="hy-AM"/>
        </w:rPr>
        <w:t xml:space="preserve"> </w:t>
      </w:r>
      <w:r w:rsidR="0039167D">
        <w:rPr>
          <w:rFonts w:ascii="GHEA Grapalat" w:hAnsi="GHEA Grapalat"/>
          <w:i w:val="0"/>
          <w:lang w:val="hy-AM"/>
        </w:rPr>
        <w:t>գրասենյակային</w:t>
      </w:r>
      <w:r w:rsidR="0018040F">
        <w:rPr>
          <w:rFonts w:ascii="GHEA Grapalat" w:hAnsi="GHEA Grapalat"/>
          <w:i w:val="0"/>
          <w:lang w:val="hy-AM"/>
        </w:rPr>
        <w:t xml:space="preserve"> </w:t>
      </w:r>
      <w:r w:rsidR="0064044D" w:rsidRPr="0064044D">
        <w:rPr>
          <w:rFonts w:ascii="GHEA Grapalat" w:hAnsi="GHEA Grapalat"/>
          <w:i w:val="0"/>
          <w:color w:val="FF0000"/>
          <w:lang w:val="hy-AM"/>
        </w:rPr>
        <w:t>շինանյութի</w:t>
      </w:r>
      <w:r w:rsidR="00FF1A16" w:rsidRPr="00FF1A16">
        <w:rPr>
          <w:rFonts w:ascii="GHEA Grapalat" w:hAnsi="GHEA Grapalat"/>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56C81CE" w14:textId="24859656" w:rsidR="00F26941" w:rsidRPr="00F5675C" w:rsidRDefault="00F26941" w:rsidP="00F26941">
      <w:pPr>
        <w:pStyle w:val="BodyTextIndent"/>
        <w:spacing w:line="240" w:lineRule="auto"/>
        <w:ind w:firstLine="0"/>
        <w:rPr>
          <w:rFonts w:ascii="GHEA Grapalat" w:hAnsi="GHEA Grapalat"/>
          <w:i w:val="0"/>
          <w:color w:val="FF0000"/>
          <w:lang w:val="af-ZA"/>
        </w:rPr>
      </w:pPr>
      <w:r>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w:t>
      </w:r>
      <w:r>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sidR="006743BD">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64044D">
        <w:rPr>
          <w:rFonts w:ascii="GHEA Grapalat" w:hAnsi="GHEA Grapalat"/>
          <w:i w:val="0"/>
          <w:color w:val="FF0000"/>
          <w:lang w:val="hy-AM"/>
        </w:rPr>
        <w:t>8</w:t>
      </w:r>
      <w:r w:rsidRPr="006743BD">
        <w:rPr>
          <w:rFonts w:ascii="GHEA Grapalat" w:hAnsi="GHEA Grapalat"/>
          <w:i w:val="0"/>
          <w:color w:val="FF0000"/>
          <w:lang w:val="af-ZA"/>
        </w:rPr>
        <w:t>-րդ</w:t>
      </w:r>
      <w:r w:rsidRPr="00F5675C">
        <w:rPr>
          <w:rFonts w:ascii="GHEA Grapalat" w:hAnsi="GHEA Grapalat"/>
          <w:i w:val="0"/>
          <w:color w:val="FF0000"/>
          <w:lang w:val="af-ZA"/>
        </w:rPr>
        <w:t xml:space="preserve"> օրվա ժամը 1</w:t>
      </w:r>
      <w:r w:rsidR="008B714B" w:rsidRPr="0064044D">
        <w:rPr>
          <w:rFonts w:ascii="GHEA Grapalat" w:hAnsi="GHEA Grapalat"/>
          <w:i w:val="0"/>
          <w:color w:val="FF0000"/>
          <w:lang w:val="af-ZA"/>
        </w:rPr>
        <w:t>2</w:t>
      </w:r>
      <w:r w:rsidR="0064044D">
        <w:rPr>
          <w:rFonts w:ascii="Cambria Math" w:hAnsi="Cambria Math"/>
          <w:i w:val="0"/>
          <w:color w:val="FF0000"/>
          <w:lang w:val="hy-AM"/>
        </w:rPr>
        <w:t>․</w:t>
      </w:r>
      <w:r w:rsidR="0064044D" w:rsidRPr="0064044D">
        <w:rPr>
          <w:rFonts w:ascii="GHEA Grapalat" w:hAnsi="GHEA Grapalat"/>
          <w:i w:val="0"/>
          <w:color w:val="FF0000"/>
          <w:lang w:val="af-ZA"/>
        </w:rPr>
        <w:t>0</w:t>
      </w:r>
      <w:r w:rsidRPr="00F5675C">
        <w:rPr>
          <w:rFonts w:ascii="GHEA Grapalat" w:hAnsi="GHEA Grapalat"/>
          <w:i w:val="0"/>
          <w:color w:val="FF0000"/>
          <w:lang w:val="af-ZA"/>
        </w:rPr>
        <w:t xml:space="preserve">0-ը: </w:t>
      </w:r>
    </w:p>
    <w:p w14:paraId="154CB70D" w14:textId="1BB2CCEE" w:rsidR="00357D48" w:rsidRPr="00A71D81" w:rsidRDefault="000076A1" w:rsidP="00F26941">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E4A03C0" w:rsidR="00332EE7" w:rsidRPr="00F26941" w:rsidRDefault="00332EE7" w:rsidP="00332EE7">
      <w:pPr>
        <w:pStyle w:val="BodyTextIndent"/>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F26941" w:rsidRPr="00F26941">
        <w:rPr>
          <w:rFonts w:ascii="GHEA Grapalat" w:hAnsi="GHEA Grapalat"/>
          <w:i w:val="0"/>
          <w:color w:val="FF0000"/>
          <w:lang w:val="af-ZA"/>
        </w:rPr>
        <w:t>ք</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Երևան</w:t>
      </w:r>
      <w:r w:rsidR="00F26941" w:rsidRPr="00F26941">
        <w:rPr>
          <w:rFonts w:ascii="GHEA Grapalat" w:hAnsi="GHEA Grapalat"/>
          <w:i w:val="0"/>
          <w:color w:val="FF0000"/>
          <w:lang w:val="af-ZA"/>
        </w:rPr>
        <w:t xml:space="preserve">, </w:t>
      </w:r>
      <w:r w:rsidR="00F26941" w:rsidRPr="00F26941">
        <w:rPr>
          <w:rFonts w:ascii="GHEA Grapalat" w:hAnsi="GHEA Grapalat" w:cs="GHEA Grapalat"/>
          <w:i w:val="0"/>
          <w:color w:val="FF0000"/>
          <w:lang w:val="af-ZA"/>
        </w:rPr>
        <w:t>Մ</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Խորենացու</w:t>
      </w:r>
      <w:r w:rsidR="00F26941" w:rsidRPr="00F26941">
        <w:rPr>
          <w:rFonts w:ascii="GHEA Grapalat" w:hAnsi="GHEA Grapalat"/>
          <w:i w:val="0"/>
          <w:color w:val="FF0000"/>
          <w:lang w:val="af-ZA"/>
        </w:rPr>
        <w:t xml:space="preserve"> 162ա </w:t>
      </w:r>
      <w:r w:rsidRPr="00F26941">
        <w:rPr>
          <w:rFonts w:ascii="GHEA Grapalat" w:hAnsi="GHEA Grapalat"/>
          <w:i w:val="0"/>
          <w:color w:val="FF0000"/>
          <w:lang w:val="af-ZA"/>
        </w:rPr>
        <w:t>հասցեում,</w:t>
      </w:r>
      <w:r w:rsidR="006743BD">
        <w:rPr>
          <w:rFonts w:ascii="GHEA Grapalat" w:hAnsi="GHEA Grapalat"/>
          <w:i w:val="0"/>
          <w:color w:val="FF0000"/>
          <w:lang w:val="af-ZA"/>
        </w:rPr>
        <w:t xml:space="preserve"> 202</w:t>
      </w:r>
      <w:r w:rsidR="006743BD">
        <w:rPr>
          <w:rFonts w:ascii="GHEA Grapalat" w:hAnsi="GHEA Grapalat"/>
          <w:i w:val="0"/>
          <w:color w:val="FF0000"/>
          <w:lang w:val="hy-AM"/>
        </w:rPr>
        <w:t>3</w:t>
      </w:r>
      <w:r w:rsidR="00F26941" w:rsidRPr="00F26941">
        <w:rPr>
          <w:rFonts w:ascii="GHEA Grapalat" w:hAnsi="GHEA Grapalat"/>
          <w:i w:val="0"/>
          <w:color w:val="FF0000"/>
          <w:lang w:val="hy-AM"/>
        </w:rPr>
        <w:t xml:space="preserve">թ. </w:t>
      </w:r>
      <w:r w:rsidR="00AF69B0" w:rsidRPr="00AD4596">
        <w:rPr>
          <w:rFonts w:ascii="GHEA Grapalat" w:hAnsi="GHEA Grapalat"/>
          <w:i w:val="0"/>
          <w:color w:val="FF0000"/>
          <w:lang w:val="hy-AM"/>
        </w:rPr>
        <w:t xml:space="preserve">Հունվարի </w:t>
      </w:r>
      <w:r w:rsidR="008B714B">
        <w:rPr>
          <w:rFonts w:ascii="GHEA Grapalat" w:hAnsi="GHEA Grapalat"/>
          <w:i w:val="0"/>
          <w:color w:val="FF0000"/>
          <w:lang w:val="hy-AM"/>
        </w:rPr>
        <w:t>1</w:t>
      </w:r>
      <w:r w:rsidR="0064044D">
        <w:rPr>
          <w:rFonts w:ascii="GHEA Grapalat" w:hAnsi="GHEA Grapalat"/>
          <w:i w:val="0"/>
          <w:color w:val="FF0000"/>
          <w:lang w:val="hy-AM"/>
        </w:rPr>
        <w:t>1</w:t>
      </w:r>
      <w:r w:rsidR="00F26941" w:rsidRPr="006743BD">
        <w:rPr>
          <w:rFonts w:ascii="GHEA Grapalat" w:hAnsi="GHEA Grapalat"/>
          <w:i w:val="0"/>
          <w:color w:val="FF0000"/>
          <w:lang w:val="hy-AM"/>
        </w:rPr>
        <w:t>-ին</w:t>
      </w:r>
      <w:r w:rsidR="00F26941" w:rsidRPr="00F26941">
        <w:rPr>
          <w:rFonts w:ascii="GHEA Grapalat" w:hAnsi="GHEA Grapalat"/>
          <w:i w:val="0"/>
          <w:color w:val="FF0000"/>
          <w:lang w:val="hy-AM"/>
        </w:rPr>
        <w:t xml:space="preserve"> </w:t>
      </w:r>
      <w:r w:rsidRPr="00F26941">
        <w:rPr>
          <w:rFonts w:ascii="GHEA Grapalat" w:hAnsi="GHEA Grapalat"/>
          <w:i w:val="0"/>
          <w:color w:val="FF0000"/>
          <w:lang w:val="af-ZA"/>
        </w:rPr>
        <w:t xml:space="preserve">ժամը  </w:t>
      </w:r>
      <w:r w:rsidR="007C4259">
        <w:rPr>
          <w:rFonts w:ascii="GHEA Grapalat" w:hAnsi="GHEA Grapalat"/>
          <w:i w:val="0"/>
          <w:color w:val="FF0000"/>
          <w:lang w:val="af-ZA"/>
        </w:rPr>
        <w:t>1</w:t>
      </w:r>
      <w:r w:rsidR="008B714B">
        <w:rPr>
          <w:rFonts w:ascii="GHEA Grapalat" w:hAnsi="GHEA Grapalat"/>
          <w:i w:val="0"/>
          <w:color w:val="FF0000"/>
          <w:lang w:val="hy-AM"/>
        </w:rPr>
        <w:t>2</w:t>
      </w:r>
      <w:r w:rsidR="00F26941" w:rsidRPr="00F26941">
        <w:rPr>
          <w:rFonts w:ascii="GHEA Grapalat" w:hAnsi="GHEA Grapalat"/>
          <w:i w:val="0"/>
          <w:color w:val="FF0000"/>
          <w:lang w:val="af-ZA"/>
        </w:rPr>
        <w:t>.</w:t>
      </w:r>
      <w:r w:rsidR="0064044D">
        <w:rPr>
          <w:rFonts w:ascii="GHEA Grapalat" w:hAnsi="GHEA Grapalat"/>
          <w:i w:val="0"/>
          <w:color w:val="FF0000"/>
          <w:lang w:val="hy-AM"/>
        </w:rPr>
        <w:t>0</w:t>
      </w:r>
      <w:r w:rsidR="00F26941" w:rsidRPr="00F26941">
        <w:rPr>
          <w:rFonts w:ascii="GHEA Grapalat" w:hAnsi="GHEA Grapalat"/>
          <w:i w:val="0"/>
          <w:color w:val="FF0000"/>
          <w:lang w:val="af-ZA"/>
        </w:rPr>
        <w:t>0</w:t>
      </w:r>
      <w:r w:rsidRPr="00F26941">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19093F7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4704">
        <w:rPr>
          <w:rFonts w:ascii="GHEA Grapalat" w:hAnsi="GHEA Grapalat"/>
          <w:i w:val="0"/>
          <w:lang w:val="hy-AM"/>
        </w:rPr>
        <w:t>Ռուզաննա Մկրտչյանին:</w:t>
      </w:r>
    </w:p>
    <w:p w14:paraId="108013B8" w14:textId="12D591E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568C143" w14:textId="77777777" w:rsidR="00454704" w:rsidRDefault="00454704" w:rsidP="0045470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ECAF39E" w14:textId="77777777" w:rsidR="00454704" w:rsidRDefault="00454704" w:rsidP="00454704">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9" w:history="1">
        <w:r w:rsidRPr="00747CED">
          <w:rPr>
            <w:rStyle w:val="Hyperlink"/>
            <w:rFonts w:ascii="GHEA Grapalat" w:hAnsi="GHEA Grapalat"/>
            <w:i w:val="0"/>
            <w:lang w:val="af-ZA"/>
          </w:rPr>
          <w:t>gnumner@lawinstitute.am</w:t>
        </w:r>
      </w:hyperlink>
    </w:p>
    <w:p w14:paraId="2AF0CACB" w14:textId="77777777" w:rsidR="00454704" w:rsidRPr="00A71D81" w:rsidRDefault="00454704" w:rsidP="0045470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72A091C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17EDA7AC" w14:textId="77777777" w:rsidR="000E7974" w:rsidRPr="000E7974" w:rsidRDefault="000E7974" w:rsidP="000E7974">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4D01B22" w:rsidR="00096865" w:rsidRPr="000E7974" w:rsidRDefault="00FF1A16" w:rsidP="00FF1A16">
      <w:pPr>
        <w:pStyle w:val="BodyTextIndent"/>
        <w:spacing w:line="240" w:lineRule="auto"/>
        <w:jc w:val="right"/>
        <w:rPr>
          <w:rFonts w:ascii="GHEA Grapalat" w:hAnsi="GHEA Grapalat"/>
          <w:i w:val="0"/>
          <w:color w:val="FF0000"/>
          <w:lang w:val="af-ZA"/>
        </w:rPr>
      </w:pPr>
      <w:r w:rsidRPr="000E7974">
        <w:rPr>
          <w:rFonts w:ascii="GHEA Grapalat" w:hAnsi="GHEA Grapalat"/>
          <w:i w:val="0"/>
          <w:color w:val="FF0000"/>
          <w:lang w:val="af-ZA"/>
        </w:rPr>
        <w:t>«</w:t>
      </w:r>
      <w:r w:rsidRPr="00FF1A16">
        <w:rPr>
          <w:rFonts w:ascii="GHEA Grapalat" w:hAnsi="GHEA Grapalat"/>
          <w:color w:val="FF0000"/>
          <w:lang w:val="ru-RU"/>
        </w:rPr>
        <w:t>ԻԿՎԾԻԿ</w:t>
      </w:r>
      <w:r w:rsidRPr="00FF1A16">
        <w:rPr>
          <w:rFonts w:ascii="GHEA Grapalat" w:hAnsi="GHEA Grapalat"/>
          <w:color w:val="FF0000"/>
          <w:lang w:val="af-ZA"/>
        </w:rPr>
        <w:t>-</w:t>
      </w:r>
      <w:r w:rsidRPr="00FF1A16">
        <w:rPr>
          <w:rFonts w:ascii="GHEA Grapalat" w:hAnsi="GHEA Grapalat"/>
          <w:color w:val="FF0000"/>
          <w:lang w:val="ru-RU"/>
        </w:rPr>
        <w:t>ԳՀԱՊՁԲ</w:t>
      </w:r>
      <w:r w:rsidRPr="00FF1A16">
        <w:rPr>
          <w:rFonts w:ascii="GHEA Grapalat" w:hAnsi="GHEA Grapalat"/>
          <w:color w:val="FF0000"/>
          <w:lang w:val="af-ZA"/>
        </w:rPr>
        <w:t>-</w:t>
      </w:r>
      <w:r w:rsidR="0064044D">
        <w:rPr>
          <w:rFonts w:ascii="GHEA Grapalat" w:hAnsi="GHEA Grapalat"/>
          <w:color w:val="FF0000"/>
          <w:lang w:val="hy-AM"/>
        </w:rPr>
        <w:t>Շ</w:t>
      </w:r>
      <w:r w:rsidRPr="00FF1A16">
        <w:rPr>
          <w:rFonts w:ascii="GHEA Grapalat" w:hAnsi="GHEA Grapalat"/>
          <w:color w:val="FF0000"/>
          <w:lang w:val="af-ZA"/>
        </w:rPr>
        <w:t>-</w:t>
      </w:r>
      <w:r w:rsidRPr="00FF1A16">
        <w:rPr>
          <w:rFonts w:ascii="GHEA Grapalat" w:hAnsi="GHEA Grapalat"/>
          <w:color w:val="FF0000"/>
          <w:lang w:val="hy-AM"/>
        </w:rPr>
        <w:t>23/</w:t>
      </w:r>
      <w:r w:rsidR="0064044D">
        <w:rPr>
          <w:rFonts w:ascii="GHEA Grapalat" w:hAnsi="GHEA Grapalat"/>
          <w:color w:val="FF0000"/>
          <w:lang w:val="hy-AM"/>
        </w:rPr>
        <w:t>10</w:t>
      </w:r>
      <w:r w:rsidRPr="000E7974">
        <w:rPr>
          <w:rFonts w:ascii="GHEA Grapalat" w:hAnsi="GHEA Grapalat"/>
          <w:i w:val="0"/>
          <w:color w:val="FF0000"/>
          <w:lang w:val="af-ZA"/>
        </w:rPr>
        <w:t>»</w:t>
      </w:r>
      <w:r w:rsidRPr="000E7974">
        <w:rPr>
          <w:rFonts w:ascii="GHEA Grapalat" w:hAnsi="GHEA Grapalat"/>
          <w:i w:val="0"/>
          <w:color w:val="FF0000"/>
          <w:lang w:val="hy-AM"/>
        </w:rPr>
        <w:t xml:space="preserve"> </w:t>
      </w:r>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r w:rsidR="00096865" w:rsidRPr="00A71D81">
        <w:rPr>
          <w:rFonts w:ascii="GHEA Grapalat" w:hAnsi="GHEA Grapalat" w:cs="Times Armenian"/>
          <w:i w:val="0"/>
          <w:lang w:val="af-ZA"/>
        </w:rPr>
        <w:t xml:space="preserve"> </w:t>
      </w:r>
    </w:p>
    <w:p w14:paraId="175D83D1" w14:textId="3135E762" w:rsidR="00096865" w:rsidRPr="00A71D81" w:rsidRDefault="000E797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14D069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4044D">
        <w:rPr>
          <w:rFonts w:ascii="GHEA Grapalat" w:hAnsi="GHEA Grapalat" w:cs="Sylfaen"/>
          <w:i/>
          <w:sz w:val="20"/>
          <w:szCs w:val="20"/>
          <w:lang w:val="af-ZA"/>
        </w:rPr>
        <w:t>2</w:t>
      </w:r>
      <w:r w:rsidR="0064044D">
        <w:rPr>
          <w:rFonts w:ascii="GHEA Grapalat" w:hAnsi="GHEA Grapalat" w:cs="Sylfaen"/>
          <w:i/>
          <w:sz w:val="20"/>
          <w:szCs w:val="20"/>
          <w:lang w:val="hy-AM"/>
        </w:rPr>
        <w:t>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4044D">
        <w:rPr>
          <w:rFonts w:ascii="GHEA Grapalat" w:hAnsi="GHEA Grapalat" w:cs="Times Armenian"/>
          <w:i/>
          <w:sz w:val="20"/>
          <w:szCs w:val="20"/>
          <w:lang w:val="hy-AM"/>
        </w:rPr>
        <w:t>հունվարի</w:t>
      </w:r>
      <w:r w:rsidR="00FF1A16">
        <w:rPr>
          <w:rFonts w:ascii="GHEA Grapalat" w:hAnsi="GHEA Grapalat" w:cs="Times Armenian"/>
          <w:i/>
          <w:sz w:val="20"/>
          <w:szCs w:val="20"/>
          <w:lang w:val="hy-AM"/>
        </w:rPr>
        <w:t xml:space="preserve"> </w:t>
      </w:r>
      <w:r w:rsidR="0064044D">
        <w:rPr>
          <w:rFonts w:ascii="GHEA Grapalat" w:hAnsi="GHEA Grapalat" w:cs="Times Armenian"/>
          <w:i/>
          <w:sz w:val="20"/>
          <w:szCs w:val="20"/>
          <w:lang w:val="hy-AM"/>
        </w:rPr>
        <w:t>03</w:t>
      </w:r>
      <w:r w:rsidR="000E7974" w:rsidRPr="006743BD">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E7974" w:rsidRPr="000E7974">
        <w:rPr>
          <w:rFonts w:ascii="GHEA Grapalat" w:hAnsi="GHEA Grapalat" w:cs="Times Armenian"/>
          <w:i/>
          <w:sz w:val="20"/>
          <w:szCs w:val="20"/>
          <w:lang w:val="af-ZA"/>
        </w:rPr>
        <w:t xml:space="preserve">1 </w:t>
      </w:r>
      <w:r w:rsidRPr="007C4259">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994A42F" w14:textId="77777777" w:rsidR="000E7974" w:rsidRPr="00A71D81" w:rsidRDefault="000E7974" w:rsidP="000E7974">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7275D844" w14:textId="033CBDB9" w:rsidR="00096865" w:rsidRPr="00A71D81" w:rsidRDefault="00096865" w:rsidP="000E7974">
      <w:pPr>
        <w:pStyle w:val="BodyText"/>
        <w:ind w:right="-7"/>
        <w:rPr>
          <w:rFonts w:ascii="GHEA Grapalat" w:hAnsi="GHEA Grapalat"/>
          <w:szCs w:val="22"/>
          <w:lang w:val="af-ZA"/>
        </w:rPr>
      </w:pPr>
    </w:p>
    <w:p w14:paraId="2C017952" w14:textId="113E4524" w:rsidR="00795581" w:rsidRPr="008A2549" w:rsidRDefault="000E7974" w:rsidP="000E7974">
      <w:pPr>
        <w:pStyle w:val="BodyText"/>
        <w:spacing w:line="276" w:lineRule="auto"/>
        <w:ind w:right="-7"/>
        <w:jc w:val="center"/>
        <w:rPr>
          <w:rFonts w:ascii="GHEA Grapalat" w:hAnsi="GHEA Grapalat" w:cs="Sylfae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00B4502C" w:rsidRPr="00B4502C">
        <w:rPr>
          <w:rFonts w:ascii="GHEA Grapalat" w:hAnsi="GHEA Grapalat"/>
          <w:color w:val="FF0000"/>
          <w:lang w:val="hy-AM"/>
        </w:rPr>
        <w:t>«</w:t>
      </w:r>
      <w:r w:rsidR="00A95CB3">
        <w:rPr>
          <w:rFonts w:ascii="GHEA Grapalat" w:hAnsi="GHEA Grapalat"/>
          <w:color w:val="FF0000"/>
          <w:lang w:val="hy-AM"/>
        </w:rPr>
        <w:t>ՇԻՆԱՆՅՈՒԹԻ</w:t>
      </w:r>
      <w:r w:rsidR="00B4502C" w:rsidRPr="00F23F98">
        <w:rPr>
          <w:rFonts w:ascii="GHEA Grapalat" w:hAnsi="GHEA Grapalat"/>
          <w:color w:val="FF0000"/>
          <w:lang w:val="hy-AM"/>
        </w:rPr>
        <w:t>»</w:t>
      </w:r>
      <w:r w:rsidR="00B4502C" w:rsidRPr="00F23F98">
        <w:rPr>
          <w:rFonts w:ascii="GHEA Grapalat" w:hAnsi="GHEA Grapalat"/>
          <w:b/>
          <w:color w:val="FF0000"/>
          <w:sz w:val="2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p>
    <w:p w14:paraId="58B644E1" w14:textId="0D630D4A" w:rsidR="000E7974" w:rsidRDefault="000E7974" w:rsidP="000E7974">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2DF6A157" w14:textId="77777777" w:rsidR="00096865" w:rsidRPr="000E7974" w:rsidRDefault="00096865" w:rsidP="00EF3662">
      <w:pPr>
        <w:pStyle w:val="BodyText"/>
        <w:ind w:right="-7" w:firstLine="567"/>
        <w:jc w:val="center"/>
        <w:rPr>
          <w:rFonts w:ascii="GHEA Grapalat" w:hAnsi="GHEA Grapalat"/>
          <w:lang w:val="hy-AM"/>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5EC9E43B" w14:textId="77777777" w:rsidR="000E7974"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FAC44E3" w14:textId="77777777" w:rsidR="000E7974" w:rsidRDefault="000E7974" w:rsidP="00EF3662">
      <w:pPr>
        <w:ind w:firstLine="567"/>
        <w:jc w:val="both"/>
        <w:rPr>
          <w:rFonts w:ascii="GHEA Grapalat" w:hAnsi="GHEA Grapalat" w:cs="Sylfaen"/>
          <w:i/>
          <w:sz w:val="22"/>
          <w:szCs w:val="22"/>
          <w:lang w:val="af-ZA"/>
        </w:rPr>
      </w:pPr>
    </w:p>
    <w:p w14:paraId="184939D4" w14:textId="02458281"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058C19A" w14:textId="6AECAE00" w:rsidR="00C67E80" w:rsidRPr="00A71D81" w:rsidRDefault="00C67E80" w:rsidP="000E7974">
      <w:pPr>
        <w:rPr>
          <w:rFonts w:ascii="GHEA Grapalat" w:hAnsi="GHEA Grapalat" w:cs="Sylfaen"/>
          <w:b/>
          <w:sz w:val="20"/>
          <w:szCs w:val="22"/>
          <w:lang w:val="af-ZA"/>
        </w:rPr>
      </w:pPr>
    </w:p>
    <w:p w14:paraId="58520577" w14:textId="164C3E75" w:rsidR="000E7974" w:rsidRPr="00FD3FE3" w:rsidRDefault="000E7974" w:rsidP="000E7974">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00795581" w:rsidRPr="00F23F98">
        <w:rPr>
          <w:rFonts w:ascii="GHEA Grapalat" w:hAnsi="GHEA Grapalat"/>
          <w:b/>
          <w:sz w:val="20"/>
          <w:lang w:val="af-ZA"/>
        </w:rPr>
        <w:t>«</w:t>
      </w:r>
      <w:r w:rsidR="005B0871" w:rsidRPr="005B0871">
        <w:rPr>
          <w:rFonts w:ascii="GHEA Grapalat" w:hAnsi="GHEA Grapalat"/>
          <w:color w:val="FF0000"/>
          <w:sz w:val="20"/>
          <w:szCs w:val="20"/>
          <w:lang w:val="hy-AM"/>
        </w:rPr>
        <w:t xml:space="preserve"> ՇԻՆԱՆՅՈՒԹԻ</w:t>
      </w:r>
      <w:r w:rsidR="005B0871" w:rsidRPr="00795581">
        <w:rPr>
          <w:rFonts w:ascii="GHEA Grapalat" w:hAnsi="GHEA Grapalat"/>
          <w:b/>
          <w:color w:val="FF0000"/>
          <w:sz w:val="20"/>
          <w:lang w:val="af-ZA"/>
        </w:rPr>
        <w:t xml:space="preserve"> </w:t>
      </w:r>
      <w:r w:rsidRPr="00795581">
        <w:rPr>
          <w:rFonts w:ascii="GHEA Grapalat" w:hAnsi="GHEA Grapalat"/>
          <w:b/>
          <w:color w:val="FF0000"/>
          <w:sz w:val="20"/>
          <w:lang w:val="af-ZA"/>
        </w:rPr>
        <w:t>»</w:t>
      </w:r>
      <w:r w:rsidRPr="00795581">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1AAE848" w:rsidR="00096865" w:rsidRPr="007C4259"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14:paraId="62D5DCD5" w14:textId="7EDCE90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E7974">
        <w:rPr>
          <w:rFonts w:ascii="GHEA Grapalat" w:hAnsi="GHEA Grapalat" w:cs="Sylfaen"/>
          <w:sz w:val="20"/>
          <w:lang w:val="hy-AM"/>
        </w:rPr>
        <w:t>_</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176B9F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B7EB6">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49CD21BD" w:rsidR="00096865" w:rsidRPr="00A71D81" w:rsidRDefault="007F3495" w:rsidP="000E7974">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E7974">
        <w:rPr>
          <w:rFonts w:ascii="GHEA Grapalat" w:hAnsi="GHEA Grapalat" w:cs="Times Armenian"/>
          <w:sz w:val="20"/>
          <w:lang w:val="hy-AM"/>
        </w:rPr>
        <w:lastRenderedPageBreak/>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տրամադրվում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լրումն</w:t>
      </w:r>
      <w:r w:rsidR="00096865" w:rsidRPr="00A71D81">
        <w:rPr>
          <w:rFonts w:ascii="GHEA Grapalat" w:hAnsi="GHEA Grapalat"/>
          <w:sz w:val="20"/>
          <w:lang w:val="af-ZA"/>
        </w:rPr>
        <w:t xml:space="preserve"> </w:t>
      </w:r>
      <w:r w:rsidR="00F23F98" w:rsidRPr="00F23F98">
        <w:rPr>
          <w:rFonts w:ascii="GHEA Grapalat" w:hAnsi="GHEA Grapalat"/>
          <w:color w:val="FF0000"/>
          <w:sz w:val="20"/>
          <w:szCs w:val="20"/>
          <w:lang w:val="af-ZA"/>
        </w:rPr>
        <w:t>«</w:t>
      </w:r>
      <w:r w:rsidR="00F23F98" w:rsidRPr="00F23F98">
        <w:rPr>
          <w:rFonts w:ascii="GHEA Grapalat" w:hAnsi="GHEA Grapalat"/>
          <w:color w:val="FF0000"/>
          <w:sz w:val="20"/>
          <w:szCs w:val="20"/>
          <w:lang w:val="ru-RU"/>
        </w:rPr>
        <w:t>ԻԿՎԾԻԿ</w:t>
      </w:r>
      <w:r w:rsidR="00F23F98" w:rsidRPr="00F23F98">
        <w:rPr>
          <w:rFonts w:ascii="GHEA Grapalat" w:hAnsi="GHEA Grapalat"/>
          <w:color w:val="FF0000"/>
          <w:sz w:val="20"/>
          <w:szCs w:val="20"/>
          <w:lang w:val="af-ZA"/>
        </w:rPr>
        <w:t>-</w:t>
      </w:r>
      <w:r w:rsidR="00F23F98" w:rsidRPr="00F23F98">
        <w:rPr>
          <w:rFonts w:ascii="GHEA Grapalat" w:hAnsi="GHEA Grapalat"/>
          <w:color w:val="FF0000"/>
          <w:sz w:val="20"/>
          <w:szCs w:val="20"/>
          <w:lang w:val="ru-RU"/>
        </w:rPr>
        <w:t>ԳՀԱՊՁԲ</w:t>
      </w:r>
      <w:r w:rsidR="00F23F98" w:rsidRPr="00F23F98">
        <w:rPr>
          <w:rFonts w:ascii="GHEA Grapalat" w:hAnsi="GHEA Grapalat"/>
          <w:color w:val="FF0000"/>
          <w:sz w:val="20"/>
          <w:szCs w:val="20"/>
          <w:lang w:val="af-ZA"/>
        </w:rPr>
        <w:t>-</w:t>
      </w:r>
      <w:r w:rsidR="005B0871">
        <w:rPr>
          <w:rFonts w:ascii="GHEA Grapalat" w:hAnsi="GHEA Grapalat"/>
          <w:color w:val="FF0000"/>
          <w:sz w:val="20"/>
          <w:szCs w:val="20"/>
          <w:lang w:val="hy-AM"/>
        </w:rPr>
        <w:t>Շ</w:t>
      </w:r>
      <w:r w:rsidR="00F23F98" w:rsidRPr="00F23F98">
        <w:rPr>
          <w:rFonts w:ascii="GHEA Grapalat" w:hAnsi="GHEA Grapalat"/>
          <w:color w:val="FF0000"/>
          <w:sz w:val="20"/>
          <w:szCs w:val="20"/>
          <w:lang w:val="af-ZA"/>
        </w:rPr>
        <w:t>-</w:t>
      </w:r>
      <w:r w:rsidR="00F23F98" w:rsidRPr="00F23F98">
        <w:rPr>
          <w:rFonts w:ascii="GHEA Grapalat" w:hAnsi="GHEA Grapalat"/>
          <w:color w:val="FF0000"/>
          <w:sz w:val="20"/>
          <w:szCs w:val="20"/>
          <w:lang w:val="hy-AM"/>
        </w:rPr>
        <w:t>23/</w:t>
      </w:r>
      <w:r w:rsidR="005B0871">
        <w:rPr>
          <w:rFonts w:ascii="GHEA Grapalat" w:hAnsi="GHEA Grapalat"/>
          <w:color w:val="FF0000"/>
          <w:sz w:val="20"/>
          <w:szCs w:val="20"/>
          <w:lang w:val="hy-AM"/>
        </w:rPr>
        <w:t>10</w:t>
      </w:r>
      <w:r w:rsidR="00F23F98" w:rsidRPr="000E7974">
        <w:rPr>
          <w:rFonts w:ascii="GHEA Grapalat" w:hAnsi="GHEA Grapalat"/>
          <w:color w:val="FF0000"/>
          <w:lang w:val="af-ZA"/>
        </w:rPr>
        <w:t>»</w:t>
      </w:r>
      <w:r w:rsidR="00F23F98" w:rsidRPr="000E7974">
        <w:rPr>
          <w:rFonts w:ascii="GHEA Grapalat" w:hAnsi="GHEA Grapalat"/>
          <w:color w:val="FF0000"/>
          <w:lang w:val="hy-AM"/>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00096865" w:rsidRPr="00A71D81">
        <w:rPr>
          <w:rFonts w:ascii="GHEA Grapalat" w:hAnsi="GHEA Grapalat"/>
          <w:sz w:val="20"/>
          <w:lang w:val="af-ZA"/>
        </w:rPr>
        <w:t xml:space="preserve"> </w:t>
      </w:r>
      <w:r w:rsidR="00096865" w:rsidRPr="00A71D81">
        <w:rPr>
          <w:rFonts w:ascii="GHEA Grapalat" w:hAnsi="GHEA Grapalat" w:cs="Sylfaen"/>
          <w:sz w:val="20"/>
        </w:rPr>
        <w:t>անցկացվող</w:t>
      </w:r>
      <w:r w:rsidR="00096865" w:rsidRPr="00A71D81">
        <w:rPr>
          <w:rFonts w:ascii="GHEA Grapalat" w:hAnsi="GHEA Grapalat" w:cs="Times Armenian"/>
          <w:sz w:val="20"/>
          <w:lang w:val="af-ZA"/>
        </w:rPr>
        <w:t xml:space="preserve"> </w:t>
      </w:r>
      <w:r w:rsidR="000E7974">
        <w:rPr>
          <w:rFonts w:ascii="GHEA Grapalat" w:hAnsi="GHEA Grapalat" w:cs="Sylfaen"/>
          <w:sz w:val="20"/>
          <w:lang w:val="hy-AM"/>
        </w:rPr>
        <w:t>գնանշման հարցման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7697AA81" w14:textId="77777777" w:rsidR="000E7974" w:rsidRDefault="00096865" w:rsidP="000E7974">
      <w:pPr>
        <w:pStyle w:val="BodyText"/>
        <w:tabs>
          <w:tab w:val="left" w:pos="5968"/>
        </w:tabs>
        <w:spacing w:after="0"/>
        <w:ind w:right="-7" w:firstLine="567"/>
        <w:jc w:val="both"/>
        <w:rPr>
          <w:rFonts w:ascii="GHEA Grapalat" w:hAnsi="GHEA Grapalat" w:cs="Times Armenian"/>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w:t>
      </w:r>
      <w:r w:rsidR="00A00E74" w:rsidRPr="000E7974">
        <w:rPr>
          <w:rFonts w:ascii="GHEA Grapalat" w:hAnsi="GHEA Grapalat"/>
          <w:color w:val="FF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3E419FAE" w:rsidR="00096865" w:rsidRPr="00A71D81" w:rsidRDefault="00096865" w:rsidP="000E7974">
      <w:pPr>
        <w:pStyle w:val="BodyText"/>
        <w:tabs>
          <w:tab w:val="left" w:pos="5968"/>
        </w:tabs>
        <w:spacing w:after="0"/>
        <w:ind w:right="-7"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3A4FB8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10" w:history="1">
        <w:r w:rsidR="000E7974" w:rsidRPr="002A0231">
          <w:rPr>
            <w:rStyle w:val="Hyperlink"/>
            <w:rFonts w:ascii="GHEA Grapalat" w:hAnsi="GHEA Grapalat"/>
          </w:rPr>
          <w:t>gnumner@lawinstitute.am</w:t>
        </w:r>
      </w:hyperlink>
    </w:p>
    <w:p w14:paraId="278B78FA" w14:textId="77777777" w:rsidR="000E797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F2FFB08" w14:textId="77777777" w:rsidR="000E7974" w:rsidRDefault="000E7974" w:rsidP="00EF3662">
      <w:pPr>
        <w:jc w:val="center"/>
        <w:rPr>
          <w:rFonts w:ascii="GHEA Grapalat" w:hAnsi="GHEA Grapalat"/>
          <w:sz w:val="16"/>
          <w:szCs w:val="16"/>
          <w:lang w:val="af-ZA"/>
        </w:rPr>
      </w:pPr>
    </w:p>
    <w:p w14:paraId="166AF914" w14:textId="77777777" w:rsidR="000E7974" w:rsidRDefault="000E7974" w:rsidP="00EF3662">
      <w:pPr>
        <w:jc w:val="center"/>
        <w:rPr>
          <w:rFonts w:ascii="GHEA Grapalat" w:hAnsi="GHEA Grapalat"/>
          <w:sz w:val="16"/>
          <w:szCs w:val="16"/>
          <w:lang w:val="af-ZA"/>
        </w:rPr>
      </w:pPr>
    </w:p>
    <w:p w14:paraId="01F44180" w14:textId="6EBE525F"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0C6434D6" w14:textId="28120616"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B05DBF9" w:rsidR="00096865" w:rsidRPr="000E7974" w:rsidRDefault="00845AA5" w:rsidP="000E7974">
      <w:pPr>
        <w:pStyle w:val="BodyText"/>
        <w:tabs>
          <w:tab w:val="left" w:pos="5968"/>
        </w:tabs>
        <w:ind w:right="-7" w:firstLine="567"/>
        <w:jc w:val="both"/>
        <w:rPr>
          <w:rFonts w:ascii="GHEA Grapalat" w:hAnsi="GHEA Grapalat"/>
          <w:i/>
          <w:sz w:val="20"/>
          <w:szCs w:val="20"/>
          <w:lang w:val="af-ZA"/>
        </w:rPr>
      </w:pPr>
      <w:r w:rsidRPr="000E7974">
        <w:rPr>
          <w:rFonts w:ascii="GHEA Grapalat" w:hAnsi="GHEA Grapalat" w:cs="Sylfaen"/>
          <w:i/>
          <w:sz w:val="20"/>
          <w:szCs w:val="20"/>
        </w:rPr>
        <w:t xml:space="preserve">1.1 </w:t>
      </w:r>
      <w:r w:rsidR="00096865" w:rsidRPr="000E7974">
        <w:rPr>
          <w:rFonts w:ascii="GHEA Grapalat" w:hAnsi="GHEA Grapalat" w:cs="Sylfaen"/>
          <w:i/>
          <w:sz w:val="20"/>
          <w:szCs w:val="20"/>
        </w:rPr>
        <w:t>Գնման</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առարկա</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է</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հանդիսանում</w:t>
      </w:r>
      <w:r w:rsidR="00096865" w:rsidRPr="000E7974">
        <w:rPr>
          <w:rFonts w:ascii="GHEA Grapalat" w:hAnsi="GHEA Grapalat" w:cs="Sylfaen"/>
          <w:i/>
          <w:sz w:val="20"/>
          <w:szCs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ՊՈԱԿ-ի </w:t>
      </w:r>
      <w:r w:rsidR="00096865" w:rsidRPr="000E7974">
        <w:rPr>
          <w:rFonts w:ascii="GHEA Grapalat" w:hAnsi="GHEA Grapalat" w:cs="Sylfaen"/>
          <w:i/>
          <w:sz w:val="20"/>
          <w:szCs w:val="20"/>
        </w:rPr>
        <w:t>կարիքների</w:t>
      </w:r>
      <w:r w:rsidR="00096865" w:rsidRPr="000E7974">
        <w:rPr>
          <w:rFonts w:ascii="GHEA Grapalat" w:hAnsi="GHEA Grapalat" w:cs="Times Armenian"/>
          <w:i/>
          <w:sz w:val="20"/>
          <w:szCs w:val="20"/>
          <w:lang w:val="af-ZA"/>
        </w:rPr>
        <w:t xml:space="preserve"> </w:t>
      </w:r>
      <w:r w:rsidR="00096865" w:rsidRPr="000E7974">
        <w:rPr>
          <w:rFonts w:ascii="GHEA Grapalat" w:hAnsi="GHEA Grapalat" w:cs="Sylfaen"/>
          <w:i/>
          <w:sz w:val="20"/>
          <w:szCs w:val="20"/>
        </w:rPr>
        <w:t>համար</w:t>
      </w:r>
      <w:r w:rsidR="00096865" w:rsidRPr="000E7974">
        <w:rPr>
          <w:rFonts w:ascii="GHEA Grapalat" w:hAnsi="GHEA Grapalat" w:cs="Times Armenian"/>
          <w:i/>
          <w:sz w:val="20"/>
          <w:szCs w:val="20"/>
          <w:lang w:val="af-ZA"/>
        </w:rPr>
        <w:t xml:space="preserve">` </w:t>
      </w:r>
      <w:r w:rsidR="00A76C15" w:rsidRPr="004D1E81">
        <w:rPr>
          <w:rFonts w:ascii="GHEA Grapalat" w:hAnsi="GHEA Grapalat"/>
          <w:i/>
          <w:color w:val="FF0000"/>
          <w:sz w:val="20"/>
          <w:szCs w:val="20"/>
          <w:lang w:val="af-ZA"/>
        </w:rPr>
        <w:t>«</w:t>
      </w:r>
      <w:r w:rsidR="00854D75" w:rsidRPr="00854D75">
        <w:rPr>
          <w:rFonts w:ascii="GHEA Grapalat" w:hAnsi="GHEA Grapalat"/>
          <w:color w:val="FF0000"/>
          <w:sz w:val="20"/>
          <w:szCs w:val="20"/>
          <w:lang w:val="hy-AM"/>
        </w:rPr>
        <w:t>ՇԻՆԱՆՅՈՒԹԻ</w:t>
      </w:r>
      <w:r w:rsidR="00A76C15"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096865" w:rsidRPr="000E7974">
        <w:rPr>
          <w:rFonts w:ascii="GHEA Grapalat" w:hAnsi="GHEA Grapalat"/>
          <w:i/>
          <w:sz w:val="20"/>
          <w:szCs w:val="20"/>
        </w:rPr>
        <w:t>ձեռքբերումը</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այսուհետ</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նաև</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ապրանք</w:t>
      </w:r>
      <w:r w:rsidR="00816505" w:rsidRPr="000E7974">
        <w:rPr>
          <w:rFonts w:ascii="GHEA Grapalat" w:hAnsi="GHEA Grapalat"/>
          <w:i/>
          <w:sz w:val="20"/>
          <w:szCs w:val="20"/>
          <w:lang w:val="af-ZA"/>
        </w:rPr>
        <w:t>)</w:t>
      </w:r>
      <w:r w:rsidR="00C43524"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7009A6">
        <w:rPr>
          <w:rFonts w:ascii="GHEA Grapalat" w:hAnsi="GHEA Grapalat"/>
          <w:i/>
          <w:sz w:val="20"/>
          <w:szCs w:val="20"/>
        </w:rPr>
        <w:t xml:space="preserve">որը </w:t>
      </w:r>
      <w:r w:rsidR="00096865" w:rsidRPr="000E7974">
        <w:rPr>
          <w:rFonts w:ascii="GHEA Grapalat" w:hAnsi="GHEA Grapalat"/>
          <w:i/>
          <w:sz w:val="20"/>
          <w:szCs w:val="20"/>
        </w:rPr>
        <w:t>խմբավորված</w:t>
      </w:r>
      <w:r w:rsidR="00096865" w:rsidRPr="000E7974">
        <w:rPr>
          <w:rFonts w:ascii="GHEA Grapalat" w:hAnsi="GHEA Grapalat"/>
          <w:i/>
          <w:sz w:val="20"/>
          <w:szCs w:val="20"/>
          <w:lang w:val="af-ZA"/>
        </w:rPr>
        <w:t xml:space="preserve"> </w:t>
      </w:r>
      <w:r w:rsidR="007009A6">
        <w:rPr>
          <w:rFonts w:ascii="GHEA Grapalat" w:hAnsi="GHEA Grapalat"/>
          <w:i/>
          <w:sz w:val="20"/>
          <w:szCs w:val="20"/>
          <w:lang w:val="hy-AM"/>
        </w:rPr>
        <w:t>է</w:t>
      </w:r>
      <w:r w:rsidR="00096865" w:rsidRPr="000E7974">
        <w:rPr>
          <w:rFonts w:ascii="GHEA Grapalat" w:hAnsi="GHEA Grapalat"/>
          <w:i/>
          <w:sz w:val="20"/>
          <w:szCs w:val="20"/>
          <w:lang w:val="af-ZA"/>
        </w:rPr>
        <w:t xml:space="preserve"> </w:t>
      </w:r>
      <w:r w:rsidR="00A76C15" w:rsidRPr="007009A6">
        <w:rPr>
          <w:rFonts w:ascii="GHEA Grapalat" w:hAnsi="GHEA Grapalat"/>
          <w:i/>
          <w:sz w:val="20"/>
          <w:szCs w:val="20"/>
          <w:lang w:val="af-ZA"/>
        </w:rPr>
        <w:t>«</w:t>
      </w:r>
      <w:r w:rsidR="00854D75">
        <w:rPr>
          <w:rFonts w:ascii="GHEA Grapalat" w:hAnsi="GHEA Grapalat"/>
          <w:i/>
          <w:sz w:val="20"/>
          <w:szCs w:val="20"/>
          <w:lang w:val="hy-AM"/>
        </w:rPr>
        <w:t>2</w:t>
      </w:r>
      <w:r w:rsidR="00795581">
        <w:rPr>
          <w:rFonts w:ascii="GHEA Grapalat" w:hAnsi="GHEA Grapalat"/>
          <w:i/>
          <w:sz w:val="20"/>
          <w:szCs w:val="20"/>
          <w:lang w:val="hy-AM"/>
        </w:rPr>
        <w:t>2</w:t>
      </w:r>
      <w:r w:rsidR="00A76C15" w:rsidRPr="007009A6">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096865" w:rsidRPr="000E7974">
        <w:rPr>
          <w:rFonts w:ascii="GHEA Grapalat" w:hAnsi="GHEA Grapalat" w:cs="Sylfaen"/>
          <w:i/>
          <w:sz w:val="20"/>
          <w:szCs w:val="20"/>
        </w:rPr>
        <w:t>չափաբաժ</w:t>
      </w:r>
      <w:r w:rsidR="00140BA7">
        <w:rPr>
          <w:rFonts w:ascii="GHEA Grapalat" w:hAnsi="GHEA Grapalat" w:cs="Sylfaen"/>
          <w:i/>
          <w:sz w:val="20"/>
          <w:szCs w:val="20"/>
        </w:rPr>
        <w:t>իններում</w:t>
      </w:r>
      <w:r w:rsidR="00096865" w:rsidRPr="000E7974">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009A6">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009A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B0871" w:rsidRPr="00F26941" w14:paraId="69B811A7" w14:textId="77777777" w:rsidTr="004A6BA5">
        <w:tc>
          <w:tcPr>
            <w:tcW w:w="1701" w:type="dxa"/>
            <w:vAlign w:val="bottom"/>
          </w:tcPr>
          <w:p w14:paraId="6D70B21A" w14:textId="4C98E6CA" w:rsidR="005B0871" w:rsidRPr="007009A6" w:rsidRDefault="005B0871" w:rsidP="00AF69B0">
            <w:pPr>
              <w:pStyle w:val="BodyTextIndent2"/>
              <w:numPr>
                <w:ilvl w:val="0"/>
                <w:numId w:val="32"/>
              </w:numPr>
              <w:spacing w:line="240" w:lineRule="auto"/>
              <w:jc w:val="center"/>
              <w:rPr>
                <w:rFonts w:ascii="GHEA Grapalat" w:hAnsi="GHEA Grapalat"/>
              </w:rPr>
            </w:pPr>
          </w:p>
        </w:tc>
        <w:tc>
          <w:tcPr>
            <w:tcW w:w="1418" w:type="dxa"/>
            <w:vAlign w:val="center"/>
          </w:tcPr>
          <w:p w14:paraId="176D7CD8" w14:textId="1E572A77" w:rsidR="005B0871" w:rsidRPr="005B0871" w:rsidRDefault="005B0871" w:rsidP="00AF69B0">
            <w:pPr>
              <w:pStyle w:val="BodyTextIndent2"/>
              <w:spacing w:line="240" w:lineRule="auto"/>
              <w:ind w:firstLine="0"/>
              <w:jc w:val="center"/>
              <w:rPr>
                <w:rFonts w:ascii="GHEA Grapalat" w:hAnsi="GHEA Grapalat"/>
                <w:lang w:val="hy-AM"/>
              </w:rPr>
            </w:pPr>
            <w:r>
              <w:rPr>
                <w:rFonts w:ascii="GHEA Grapalat" w:hAnsi="GHEA Grapalat" w:cs="Calibri"/>
                <w:lang w:val="hy-AM"/>
              </w:rPr>
              <w:t>900</w:t>
            </w:r>
          </w:p>
        </w:tc>
        <w:tc>
          <w:tcPr>
            <w:tcW w:w="7231" w:type="dxa"/>
            <w:vAlign w:val="center"/>
          </w:tcPr>
          <w:p w14:paraId="5E5B2570" w14:textId="338500B5" w:rsidR="005B0871" w:rsidRPr="002C2342" w:rsidRDefault="005B0871" w:rsidP="00AF69B0">
            <w:pPr>
              <w:pStyle w:val="BodyTextIndent2"/>
              <w:spacing w:line="240" w:lineRule="auto"/>
              <w:ind w:firstLine="0"/>
              <w:rPr>
                <w:rFonts w:ascii="GHEA Grapalat" w:hAnsi="GHEA Grapalat"/>
                <w:lang w:val="hy-AM"/>
              </w:rPr>
            </w:pPr>
            <w:r>
              <w:rPr>
                <w:rFonts w:ascii="GHEA Grapalat" w:hAnsi="GHEA Grapalat" w:cs="Calibri"/>
              </w:rPr>
              <w:t>Լամպերի կոթառներ</w:t>
            </w:r>
          </w:p>
        </w:tc>
      </w:tr>
      <w:tr w:rsidR="005B0871" w:rsidRPr="00CD000C" w14:paraId="54F19FC5" w14:textId="77777777" w:rsidTr="004A6BA5">
        <w:tc>
          <w:tcPr>
            <w:tcW w:w="1701" w:type="dxa"/>
            <w:vAlign w:val="bottom"/>
          </w:tcPr>
          <w:p w14:paraId="135EBEE1"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34CD85F8" w14:textId="32E4B563"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4600</w:t>
            </w:r>
          </w:p>
        </w:tc>
        <w:tc>
          <w:tcPr>
            <w:tcW w:w="7231" w:type="dxa"/>
            <w:vAlign w:val="center"/>
          </w:tcPr>
          <w:p w14:paraId="4B9958D4" w14:textId="1078ECB5" w:rsidR="005B0871" w:rsidRPr="002C2342" w:rsidRDefault="005B0871" w:rsidP="00AF69B0">
            <w:pPr>
              <w:pStyle w:val="BodyTextIndent2"/>
              <w:spacing w:line="240" w:lineRule="auto"/>
              <w:ind w:firstLine="0"/>
              <w:rPr>
                <w:rFonts w:ascii="GHEA Grapalat" w:hAnsi="GHEA Grapalat"/>
                <w:lang w:val="hy-AM"/>
              </w:rPr>
            </w:pPr>
            <w:r>
              <w:rPr>
                <w:rFonts w:ascii="GHEA Grapalat" w:hAnsi="GHEA Grapalat" w:cs="Calibri"/>
              </w:rPr>
              <w:t>էլեկտրական լար՝ պղնձյա, բազմաջիղ, ՊՊՎ, 2*1</w:t>
            </w:r>
            <w:r>
              <w:rPr>
                <w:rFonts w:ascii="Cambria Math" w:hAnsi="Cambria Math" w:cs="Cambria Math"/>
              </w:rPr>
              <w:t>․</w:t>
            </w:r>
            <w:r>
              <w:rPr>
                <w:rFonts w:ascii="GHEA Grapalat" w:hAnsi="GHEA Grapalat" w:cs="Calibri"/>
              </w:rPr>
              <w:t>5</w:t>
            </w:r>
            <w:r>
              <w:rPr>
                <w:rFonts w:ascii="GHEA Grapalat" w:hAnsi="GHEA Grapalat" w:cs="GHEA Grapalat"/>
              </w:rPr>
              <w:t>մմ</w:t>
            </w:r>
            <w:r>
              <w:rPr>
                <w:rFonts w:ascii="GHEA Grapalat" w:hAnsi="GHEA Grapalat" w:cs="Calibri"/>
              </w:rPr>
              <w:t>2</w:t>
            </w:r>
          </w:p>
        </w:tc>
      </w:tr>
      <w:tr w:rsidR="005B0871" w:rsidRPr="00CD000C" w14:paraId="31BA16ED" w14:textId="77777777" w:rsidTr="004A6BA5">
        <w:tc>
          <w:tcPr>
            <w:tcW w:w="1701" w:type="dxa"/>
            <w:vAlign w:val="bottom"/>
          </w:tcPr>
          <w:p w14:paraId="394B2BC5"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13DAE994" w14:textId="2A817580"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3300</w:t>
            </w:r>
          </w:p>
        </w:tc>
        <w:tc>
          <w:tcPr>
            <w:tcW w:w="7231" w:type="dxa"/>
            <w:vAlign w:val="center"/>
          </w:tcPr>
          <w:p w14:paraId="503F9168" w14:textId="0A1DA423"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էլեկտրական լար՝ պղնձյա, բազմաջիղ, ՊՊՎ, 2*2</w:t>
            </w:r>
            <w:r>
              <w:rPr>
                <w:rFonts w:ascii="Cambria Math" w:hAnsi="Cambria Math" w:cs="Cambria Math"/>
              </w:rPr>
              <w:t>․</w:t>
            </w:r>
            <w:r>
              <w:rPr>
                <w:rFonts w:ascii="GHEA Grapalat" w:hAnsi="GHEA Grapalat" w:cs="Calibri"/>
              </w:rPr>
              <w:t>5</w:t>
            </w:r>
            <w:r>
              <w:rPr>
                <w:rFonts w:ascii="GHEA Grapalat" w:hAnsi="GHEA Grapalat" w:cs="GHEA Grapalat"/>
              </w:rPr>
              <w:t>մմ</w:t>
            </w:r>
            <w:r>
              <w:rPr>
                <w:rFonts w:ascii="GHEA Grapalat" w:hAnsi="GHEA Grapalat" w:cs="Calibri"/>
              </w:rPr>
              <w:t>2</w:t>
            </w:r>
          </w:p>
        </w:tc>
      </w:tr>
      <w:tr w:rsidR="005B0871" w:rsidRPr="00CD000C" w14:paraId="42FA6A6F" w14:textId="77777777" w:rsidTr="004A6BA5">
        <w:tc>
          <w:tcPr>
            <w:tcW w:w="1701" w:type="dxa"/>
            <w:vAlign w:val="bottom"/>
          </w:tcPr>
          <w:p w14:paraId="6E69B576"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686366C7" w14:textId="4A747711"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9000</w:t>
            </w:r>
          </w:p>
        </w:tc>
        <w:tc>
          <w:tcPr>
            <w:tcW w:w="7231" w:type="dxa"/>
            <w:vAlign w:val="center"/>
          </w:tcPr>
          <w:p w14:paraId="486AC452" w14:textId="2E2E9806"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Լամպ` էկոնոմ, 95 Վտ, 260 մմ, E27,  220 Վ</w:t>
            </w:r>
          </w:p>
        </w:tc>
      </w:tr>
      <w:tr w:rsidR="005B0871" w:rsidRPr="008B714B" w14:paraId="4B629850" w14:textId="77777777" w:rsidTr="004A6BA5">
        <w:tc>
          <w:tcPr>
            <w:tcW w:w="1701" w:type="dxa"/>
            <w:vAlign w:val="bottom"/>
          </w:tcPr>
          <w:p w14:paraId="644AC9C1"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242AEA93" w14:textId="60C37DC0"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70000</w:t>
            </w:r>
          </w:p>
        </w:tc>
        <w:tc>
          <w:tcPr>
            <w:tcW w:w="7231" w:type="dxa"/>
            <w:vAlign w:val="center"/>
          </w:tcPr>
          <w:p w14:paraId="1D75CDBD" w14:textId="4C8AF8B1"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Տնտեսող լամպեր</w:t>
            </w:r>
          </w:p>
        </w:tc>
      </w:tr>
      <w:tr w:rsidR="005B0871" w:rsidRPr="008B714B" w14:paraId="1F535E71" w14:textId="77777777" w:rsidTr="004A6BA5">
        <w:tc>
          <w:tcPr>
            <w:tcW w:w="1701" w:type="dxa"/>
            <w:vAlign w:val="bottom"/>
          </w:tcPr>
          <w:p w14:paraId="3DDFDB41"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4FEB2CF8" w14:textId="575D6F75"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50000</w:t>
            </w:r>
          </w:p>
        </w:tc>
        <w:tc>
          <w:tcPr>
            <w:tcW w:w="7231" w:type="dxa"/>
            <w:vAlign w:val="center"/>
          </w:tcPr>
          <w:p w14:paraId="0C291691" w14:textId="0A738854"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Տնտեսող լամպեր</w:t>
            </w:r>
          </w:p>
        </w:tc>
      </w:tr>
      <w:tr w:rsidR="005B0871" w:rsidRPr="008B714B" w14:paraId="547378AD" w14:textId="77777777" w:rsidTr="004A6BA5">
        <w:tc>
          <w:tcPr>
            <w:tcW w:w="1701" w:type="dxa"/>
            <w:vAlign w:val="bottom"/>
          </w:tcPr>
          <w:p w14:paraId="47595703"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496BE53B" w14:textId="2DC20E60"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20000</w:t>
            </w:r>
          </w:p>
        </w:tc>
        <w:tc>
          <w:tcPr>
            <w:tcW w:w="7231" w:type="dxa"/>
            <w:vAlign w:val="center"/>
          </w:tcPr>
          <w:p w14:paraId="4B45EBCA" w14:textId="0D41B2D2"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Տնտեսող լամպեր</w:t>
            </w:r>
          </w:p>
        </w:tc>
      </w:tr>
      <w:tr w:rsidR="005B0871" w:rsidRPr="008B714B" w14:paraId="7CF5FA23" w14:textId="77777777" w:rsidTr="004A6BA5">
        <w:tc>
          <w:tcPr>
            <w:tcW w:w="1701" w:type="dxa"/>
            <w:vAlign w:val="bottom"/>
          </w:tcPr>
          <w:p w14:paraId="5B8BE8CC"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216EBE97" w14:textId="7695E0CA"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2000</w:t>
            </w:r>
          </w:p>
        </w:tc>
        <w:tc>
          <w:tcPr>
            <w:tcW w:w="7231" w:type="dxa"/>
            <w:vAlign w:val="center"/>
          </w:tcPr>
          <w:p w14:paraId="30927096" w14:textId="2C75CD86"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Մեկուսիչ ժապավեն</w:t>
            </w:r>
          </w:p>
        </w:tc>
      </w:tr>
      <w:tr w:rsidR="005B0871" w:rsidRPr="008B714B" w14:paraId="6CA0E5D6" w14:textId="77777777" w:rsidTr="004A6BA5">
        <w:tc>
          <w:tcPr>
            <w:tcW w:w="1701" w:type="dxa"/>
            <w:vAlign w:val="bottom"/>
          </w:tcPr>
          <w:p w14:paraId="4899A0E9"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48BED86B" w14:textId="1752C6AE"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2500</w:t>
            </w:r>
          </w:p>
        </w:tc>
        <w:tc>
          <w:tcPr>
            <w:tcW w:w="7231" w:type="dxa"/>
            <w:vAlign w:val="center"/>
          </w:tcPr>
          <w:p w14:paraId="5C816F8A" w14:textId="3E5A601A"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Հոսանքի եռաբևեռ /տրայնիկ/</w:t>
            </w:r>
          </w:p>
        </w:tc>
      </w:tr>
      <w:tr w:rsidR="005B0871" w:rsidRPr="008B714B" w14:paraId="171FE6D5" w14:textId="77777777" w:rsidTr="004A6BA5">
        <w:tc>
          <w:tcPr>
            <w:tcW w:w="1701" w:type="dxa"/>
            <w:vAlign w:val="bottom"/>
          </w:tcPr>
          <w:p w14:paraId="6AC4893F"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10D2290E" w14:textId="62B265A3"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4300</w:t>
            </w:r>
          </w:p>
        </w:tc>
        <w:tc>
          <w:tcPr>
            <w:tcW w:w="7231" w:type="dxa"/>
            <w:vAlign w:val="center"/>
          </w:tcPr>
          <w:p w14:paraId="697DB89A" w14:textId="2C2597CB"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Վարդակ</w:t>
            </w:r>
          </w:p>
        </w:tc>
      </w:tr>
      <w:tr w:rsidR="005B0871" w:rsidRPr="008B714B" w14:paraId="711550FB" w14:textId="77777777" w:rsidTr="004A6BA5">
        <w:tc>
          <w:tcPr>
            <w:tcW w:w="1701" w:type="dxa"/>
            <w:vAlign w:val="bottom"/>
          </w:tcPr>
          <w:p w14:paraId="2A8BA886"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4ACCEDD4" w14:textId="3C7D1719"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5000</w:t>
            </w:r>
          </w:p>
        </w:tc>
        <w:tc>
          <w:tcPr>
            <w:tcW w:w="7231" w:type="dxa"/>
            <w:vAlign w:val="center"/>
          </w:tcPr>
          <w:p w14:paraId="32CCACFE" w14:textId="393D1220"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Վարդակ</w:t>
            </w:r>
          </w:p>
        </w:tc>
      </w:tr>
      <w:tr w:rsidR="005B0871" w:rsidRPr="008B714B" w14:paraId="3F700478" w14:textId="77777777" w:rsidTr="004A6BA5">
        <w:tc>
          <w:tcPr>
            <w:tcW w:w="1701" w:type="dxa"/>
            <w:vAlign w:val="bottom"/>
          </w:tcPr>
          <w:p w14:paraId="4BD51951"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4939163C" w14:textId="78C893BA"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9000</w:t>
            </w:r>
          </w:p>
        </w:tc>
        <w:tc>
          <w:tcPr>
            <w:tcW w:w="7231" w:type="dxa"/>
            <w:vAlign w:val="center"/>
          </w:tcPr>
          <w:p w14:paraId="2E16E586" w14:textId="76ED251F"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 xml:space="preserve">Էլեկտրական երկարացման լար </w:t>
            </w:r>
          </w:p>
        </w:tc>
      </w:tr>
      <w:tr w:rsidR="005B0871" w:rsidRPr="008B714B" w14:paraId="5E41F513" w14:textId="77777777" w:rsidTr="004A6BA5">
        <w:tc>
          <w:tcPr>
            <w:tcW w:w="1701" w:type="dxa"/>
            <w:vAlign w:val="bottom"/>
          </w:tcPr>
          <w:p w14:paraId="59DCD912"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088075EA" w14:textId="5299F40A"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17500</w:t>
            </w:r>
          </w:p>
        </w:tc>
        <w:tc>
          <w:tcPr>
            <w:tcW w:w="7231" w:type="dxa"/>
            <w:vAlign w:val="center"/>
          </w:tcPr>
          <w:p w14:paraId="4338347A" w14:textId="02B60BC1"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 xml:space="preserve">Էլեկտրական երկարացման լար </w:t>
            </w:r>
          </w:p>
        </w:tc>
      </w:tr>
      <w:tr w:rsidR="005B0871" w:rsidRPr="008B714B" w14:paraId="40CB534D" w14:textId="77777777" w:rsidTr="004A6BA5">
        <w:tc>
          <w:tcPr>
            <w:tcW w:w="1701" w:type="dxa"/>
            <w:vAlign w:val="bottom"/>
          </w:tcPr>
          <w:p w14:paraId="6F160509"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3ACC2E4B" w14:textId="79EF4379"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2000</w:t>
            </w:r>
          </w:p>
        </w:tc>
        <w:tc>
          <w:tcPr>
            <w:tcW w:w="7231" w:type="dxa"/>
            <w:vAlign w:val="center"/>
          </w:tcPr>
          <w:p w14:paraId="4618CF09" w14:textId="1CED9766"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Խրոց սովորական</w:t>
            </w:r>
          </w:p>
        </w:tc>
      </w:tr>
      <w:tr w:rsidR="005B0871" w:rsidRPr="008B714B" w14:paraId="640FF634" w14:textId="77777777" w:rsidTr="004A6BA5">
        <w:tc>
          <w:tcPr>
            <w:tcW w:w="1701" w:type="dxa"/>
            <w:vAlign w:val="bottom"/>
          </w:tcPr>
          <w:p w14:paraId="4E44C603"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3F6D5348" w14:textId="44AD3F97"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32000</w:t>
            </w:r>
          </w:p>
        </w:tc>
        <w:tc>
          <w:tcPr>
            <w:tcW w:w="7231" w:type="dxa"/>
            <w:vAlign w:val="center"/>
          </w:tcPr>
          <w:p w14:paraId="6020C41A" w14:textId="61D5E4F1"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Ջեռուցման ռադիատորների փականներ</w:t>
            </w:r>
          </w:p>
        </w:tc>
      </w:tr>
      <w:tr w:rsidR="005B0871" w:rsidRPr="008B714B" w14:paraId="40360165" w14:textId="77777777" w:rsidTr="004A6BA5">
        <w:tc>
          <w:tcPr>
            <w:tcW w:w="1701" w:type="dxa"/>
            <w:vAlign w:val="bottom"/>
          </w:tcPr>
          <w:p w14:paraId="245D1BB0"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22FBFCF1" w14:textId="53CA6F80"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8000</w:t>
            </w:r>
          </w:p>
        </w:tc>
        <w:tc>
          <w:tcPr>
            <w:tcW w:w="7231" w:type="dxa"/>
            <w:vAlign w:val="center"/>
          </w:tcPr>
          <w:p w14:paraId="38236066" w14:textId="65BCEDEE"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Ճկուն մետաղական խողովակ</w:t>
            </w:r>
          </w:p>
        </w:tc>
      </w:tr>
      <w:tr w:rsidR="005B0871" w:rsidRPr="008B714B" w14:paraId="122A6A1A" w14:textId="77777777" w:rsidTr="004A6BA5">
        <w:tc>
          <w:tcPr>
            <w:tcW w:w="1701" w:type="dxa"/>
            <w:vAlign w:val="bottom"/>
          </w:tcPr>
          <w:p w14:paraId="0A28DB26"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5C6BFEC5" w14:textId="6894E280"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36000</w:t>
            </w:r>
          </w:p>
        </w:tc>
        <w:tc>
          <w:tcPr>
            <w:tcW w:w="7231" w:type="dxa"/>
            <w:vAlign w:val="center"/>
          </w:tcPr>
          <w:p w14:paraId="3619ADB9" w14:textId="1C00B162"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Մետաղապլաստե դռների պատասխանիչ /օտվետ/</w:t>
            </w:r>
          </w:p>
        </w:tc>
      </w:tr>
      <w:tr w:rsidR="005B0871" w:rsidRPr="008B714B" w14:paraId="3525E748" w14:textId="77777777" w:rsidTr="004A6BA5">
        <w:tc>
          <w:tcPr>
            <w:tcW w:w="1701" w:type="dxa"/>
            <w:vAlign w:val="bottom"/>
          </w:tcPr>
          <w:p w14:paraId="01998746"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79E72FC4" w14:textId="48BADD36"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25000</w:t>
            </w:r>
          </w:p>
        </w:tc>
        <w:tc>
          <w:tcPr>
            <w:tcW w:w="7231" w:type="dxa"/>
            <w:vAlign w:val="center"/>
          </w:tcPr>
          <w:p w14:paraId="352059E8" w14:textId="61A1C1FC"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Կրկնակի ապակիով միավորներ</w:t>
            </w:r>
          </w:p>
        </w:tc>
      </w:tr>
      <w:tr w:rsidR="005B0871" w:rsidRPr="008B714B" w14:paraId="1EE6F61A" w14:textId="77777777" w:rsidTr="004A6BA5">
        <w:tc>
          <w:tcPr>
            <w:tcW w:w="1701" w:type="dxa"/>
            <w:vAlign w:val="bottom"/>
          </w:tcPr>
          <w:p w14:paraId="0D3C57B5"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5EFD817C" w14:textId="2E587B00"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40000</w:t>
            </w:r>
          </w:p>
        </w:tc>
        <w:tc>
          <w:tcPr>
            <w:tcW w:w="7231" w:type="dxa"/>
            <w:vAlign w:val="center"/>
          </w:tcPr>
          <w:p w14:paraId="3E5D5DDE" w14:textId="159BC208"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Ջրի ծորակ</w:t>
            </w:r>
          </w:p>
        </w:tc>
      </w:tr>
      <w:tr w:rsidR="005B0871" w:rsidRPr="008B714B" w14:paraId="167AB1DB" w14:textId="77777777" w:rsidTr="004A6BA5">
        <w:tc>
          <w:tcPr>
            <w:tcW w:w="1701" w:type="dxa"/>
            <w:vAlign w:val="bottom"/>
          </w:tcPr>
          <w:p w14:paraId="349EA3B4"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44FB067C" w14:textId="41550515"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20000</w:t>
            </w:r>
          </w:p>
        </w:tc>
        <w:tc>
          <w:tcPr>
            <w:tcW w:w="7231" w:type="dxa"/>
            <w:vAlign w:val="center"/>
          </w:tcPr>
          <w:p w14:paraId="6D349D12" w14:textId="136F6C73"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Սանհանգույցի բաքի պարագաներ</w:t>
            </w:r>
          </w:p>
        </w:tc>
      </w:tr>
      <w:tr w:rsidR="005B0871" w:rsidRPr="008B714B" w14:paraId="25F0CC4C" w14:textId="77777777" w:rsidTr="004A6BA5">
        <w:tc>
          <w:tcPr>
            <w:tcW w:w="1701" w:type="dxa"/>
            <w:vAlign w:val="bottom"/>
          </w:tcPr>
          <w:p w14:paraId="1B2E4A50"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59E5A39F" w14:textId="1ABF5B4B"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14000</w:t>
            </w:r>
          </w:p>
        </w:tc>
        <w:tc>
          <w:tcPr>
            <w:tcW w:w="7231" w:type="dxa"/>
            <w:vAlign w:val="center"/>
          </w:tcPr>
          <w:p w14:paraId="59C2EC51" w14:textId="34A02C74"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Զուգարանակոնքի նստատեղ</w:t>
            </w:r>
          </w:p>
        </w:tc>
      </w:tr>
      <w:tr w:rsidR="005B0871" w:rsidRPr="008B714B" w14:paraId="3F68EE74" w14:textId="77777777" w:rsidTr="004A6BA5">
        <w:tc>
          <w:tcPr>
            <w:tcW w:w="1701" w:type="dxa"/>
            <w:vAlign w:val="bottom"/>
          </w:tcPr>
          <w:p w14:paraId="327B9AF1" w14:textId="77777777" w:rsidR="005B0871" w:rsidRPr="004D1E81" w:rsidRDefault="005B0871"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4AF3CB32" w14:textId="4C61E631" w:rsidR="005B0871" w:rsidRPr="005B0871" w:rsidRDefault="005B0871" w:rsidP="00E4086D">
            <w:pPr>
              <w:pStyle w:val="BodyTextIndent2"/>
              <w:spacing w:line="240" w:lineRule="auto"/>
              <w:ind w:firstLine="0"/>
              <w:jc w:val="center"/>
              <w:rPr>
                <w:rFonts w:ascii="GHEA Grapalat" w:hAnsi="GHEA Grapalat"/>
                <w:lang w:val="hy-AM"/>
              </w:rPr>
            </w:pPr>
            <w:r>
              <w:rPr>
                <w:rFonts w:ascii="GHEA Grapalat" w:hAnsi="GHEA Grapalat" w:cs="Calibri"/>
                <w:lang w:val="hy-AM"/>
              </w:rPr>
              <w:t>60000</w:t>
            </w:r>
          </w:p>
        </w:tc>
        <w:tc>
          <w:tcPr>
            <w:tcW w:w="7231" w:type="dxa"/>
            <w:vAlign w:val="center"/>
          </w:tcPr>
          <w:p w14:paraId="05C7071F" w14:textId="7FD62C36" w:rsidR="005B0871" w:rsidRDefault="005B0871" w:rsidP="00AF69B0">
            <w:pPr>
              <w:pStyle w:val="BodyTextIndent2"/>
              <w:spacing w:line="240" w:lineRule="auto"/>
              <w:ind w:firstLine="0"/>
              <w:rPr>
                <w:rFonts w:ascii="GHEA Grapalat" w:hAnsi="GHEA Grapalat"/>
                <w:lang w:val="hy-AM"/>
              </w:rPr>
            </w:pPr>
            <w:r>
              <w:rPr>
                <w:rFonts w:ascii="GHEA Grapalat" w:hAnsi="GHEA Grapalat" w:cs="Calibri"/>
              </w:rPr>
              <w:t>Դռան փականներ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A2F8E96" w14:textId="298AE250" w:rsidR="00A44335" w:rsidRPr="00050A84" w:rsidRDefault="00CC049D" w:rsidP="00050A84">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06EC7401"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0F31DCB3"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5EEE9E6" w:rsidR="00DB4EFF" w:rsidRPr="007009A6" w:rsidRDefault="00DB4EFF" w:rsidP="007009A6">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4D4A9B5F" w:rsidR="00E56508" w:rsidRPr="0041304D" w:rsidRDefault="007009A6" w:rsidP="00AE74A0">
      <w:pPr>
        <w:shd w:val="clear" w:color="auto" w:fill="FFFFFF"/>
        <w:ind w:firstLine="375"/>
        <w:jc w:val="both"/>
        <w:rPr>
          <w:rFonts w:ascii="GHEA Grapalat" w:hAnsi="GHEA Grapalat"/>
          <w:color w:val="000000"/>
          <w:lang w:val="es-ES"/>
        </w:rPr>
      </w:pPr>
      <w:r>
        <w:rPr>
          <w:rFonts w:ascii="GHEA Grapalat" w:hAnsi="GHEA Grapalat" w:cs="Tahoma"/>
          <w:sz w:val="20"/>
          <w:szCs w:val="20"/>
          <w:lang w:val="hy-AM"/>
        </w:rPr>
        <w:t xml:space="preserve">   </w:t>
      </w:r>
      <w:r w:rsidR="00BA3554"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7C4259">
        <w:rPr>
          <w:rFonts w:ascii="GHEA Grapalat" w:hAnsi="GHEA Grapalat" w:cs="Sylfaen"/>
          <w:sz w:val="20"/>
          <w:szCs w:val="20"/>
          <w:lang w:val="hy-AM"/>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7C4259">
        <w:rPr>
          <w:rFonts w:ascii="GHEA Grapalat" w:hAnsi="GHEA Grapalat" w:cs="Sylfaen"/>
          <w:sz w:val="20"/>
          <w:szCs w:val="20"/>
          <w:lang w:val="hy-AM"/>
        </w:rPr>
        <w:t>րենքի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հոդվածի</w:t>
      </w:r>
      <w:r w:rsidR="00E56508" w:rsidRPr="0041304D">
        <w:rPr>
          <w:rFonts w:ascii="GHEA Grapalat" w:hAnsi="GHEA Grapalat" w:cs="Sylfaen"/>
          <w:sz w:val="20"/>
          <w:szCs w:val="20"/>
          <w:lang w:val="es-ES"/>
        </w:rPr>
        <w:t xml:space="preserve"> 1-</w:t>
      </w:r>
      <w:r w:rsidR="00E56508" w:rsidRPr="007C4259">
        <w:rPr>
          <w:rFonts w:ascii="GHEA Grapalat" w:hAnsi="GHEA Grapalat" w:cs="Sylfaen"/>
          <w:sz w:val="20"/>
          <w:szCs w:val="20"/>
          <w:lang w:val="hy-AM"/>
        </w:rPr>
        <w:t>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կետով</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նախատեսված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ցուցակում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ներառվելը</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դրանում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գտնվելու</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ժամանակահատվածում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ինքնաբերաբար</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հանգեցնում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է</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վերջինիս</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հետ</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փոխկապակցված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անձանց</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գնումների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գործընթացին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մասնակցության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իրավունքի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09FB34EB" w14:textId="77777777" w:rsidR="00930F5C" w:rsidRDefault="00930F5C" w:rsidP="00EF3662">
      <w:pPr>
        <w:jc w:val="center"/>
        <w:rPr>
          <w:rFonts w:ascii="GHEA Grapalat" w:hAnsi="GHEA Grapalat"/>
          <w:b/>
          <w:sz w:val="20"/>
          <w:lang w:val="af-ZA"/>
        </w:rPr>
      </w:pPr>
    </w:p>
    <w:p w14:paraId="6A27C441" w14:textId="66C2F6F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DDC73AB" w14:textId="5BE10D0E" w:rsidR="00050A84" w:rsidRDefault="005754F7" w:rsidP="001053AE">
      <w:pPr>
        <w:autoSpaceDE w:val="0"/>
        <w:autoSpaceDN w:val="0"/>
        <w:adjustRightInd w:val="0"/>
        <w:ind w:firstLine="567"/>
        <w:jc w:val="both"/>
        <w:rPr>
          <w:rFonts w:ascii="GHEA Grapalat" w:hAnsi="GHEA Grapalat"/>
          <w:b/>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C3E4E51" w14:textId="77777777" w:rsidR="002D1617" w:rsidRDefault="002D1617" w:rsidP="00EF3662">
      <w:pPr>
        <w:jc w:val="center"/>
        <w:rPr>
          <w:rFonts w:ascii="GHEA Grapalat" w:hAnsi="GHEA Grapalat"/>
          <w:b/>
          <w:sz w:val="20"/>
          <w:lang w:val="hy-AM"/>
        </w:rPr>
      </w:pPr>
    </w:p>
    <w:p w14:paraId="6D4F3E48" w14:textId="77777777" w:rsidR="002D1617" w:rsidRDefault="002D1617" w:rsidP="00EF3662">
      <w:pPr>
        <w:jc w:val="center"/>
        <w:rPr>
          <w:rFonts w:ascii="GHEA Grapalat" w:hAnsi="GHEA Grapalat"/>
          <w:b/>
          <w:sz w:val="20"/>
          <w:lang w:val="hy-AM"/>
        </w:rPr>
      </w:pPr>
    </w:p>
    <w:p w14:paraId="56D02ED7" w14:textId="65CFBEE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64ACA6C1" w14:textId="77777777" w:rsidR="006B7EB6"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B7EB6">
        <w:rPr>
          <w:rFonts w:ascii="GHEA Grapalat" w:hAnsi="GHEA Grapalat" w:cs="Sylfaen"/>
          <w:szCs w:val="24"/>
          <w:lang w:val="hy-AM"/>
        </w:rPr>
        <w:t>գնանշման հարցման</w:t>
      </w:r>
    </w:p>
    <w:p w14:paraId="74EF0A2A" w14:textId="1504653E" w:rsidR="00096865" w:rsidRPr="00A71D81" w:rsidRDefault="00AE26C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06E5C47" w:rsidR="00A232D9" w:rsidRPr="00A71D81" w:rsidRDefault="007009A6" w:rsidP="00EF3662">
      <w:pPr>
        <w:pStyle w:val="BodyTextIndent2"/>
        <w:spacing w:line="240" w:lineRule="auto"/>
        <w:ind w:firstLine="567"/>
        <w:rPr>
          <w:rFonts w:ascii="GHEA Grapalat" w:hAnsi="GHEA Grapalat" w:cs="Sylfaen"/>
          <w:szCs w:val="24"/>
          <w:lang w:val="hy-AM"/>
        </w:rPr>
      </w:pP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00096865" w:rsidRPr="00A71D81">
        <w:rPr>
          <w:rFonts w:ascii="GHEA Grapalat" w:hAnsi="GHEA Grapalat" w:cs="Sylfaen"/>
          <w:szCs w:val="24"/>
          <w:lang w:val="hy-AM"/>
        </w:rPr>
        <w:t xml:space="preserve">ոչ ուշ, քան սույն ընթացակարգի հայտարարությունը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և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00096865"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96865" w:rsidRPr="00A71D81">
        <w:rPr>
          <w:rFonts w:ascii="GHEA Grapalat" w:hAnsi="GHEA Grapalat" w:cs="Sylfaen"/>
          <w:szCs w:val="24"/>
          <w:lang w:val="hy-AM"/>
        </w:rPr>
        <w:t xml:space="preserve">հաշված </w:t>
      </w:r>
      <w:r w:rsidRPr="007009A6">
        <w:rPr>
          <w:rFonts w:ascii="GHEA Grapalat" w:hAnsi="GHEA Grapalat" w:cs="Sylfaen"/>
          <w:szCs w:val="24"/>
          <w:lang w:val="hy-AM"/>
        </w:rPr>
        <w:t xml:space="preserve"> </w:t>
      </w:r>
      <w:r w:rsidR="009130F3">
        <w:rPr>
          <w:rFonts w:ascii="GHEA Grapalat" w:hAnsi="GHEA Grapalat" w:cs="Sylfaen"/>
          <w:szCs w:val="24"/>
          <w:lang w:val="hy-AM"/>
        </w:rPr>
        <w:t>8</w:t>
      </w:r>
      <w:r w:rsidRPr="007615E8">
        <w:rPr>
          <w:rFonts w:ascii="GHEA Grapalat" w:hAnsi="GHEA Grapalat" w:cs="Sylfaen"/>
          <w:color w:val="FF0000"/>
          <w:szCs w:val="24"/>
          <w:lang w:val="hy-AM"/>
        </w:rPr>
        <w:t>-</w:t>
      </w:r>
      <w:r w:rsidR="00096865" w:rsidRPr="007615E8">
        <w:rPr>
          <w:rFonts w:ascii="GHEA Grapalat" w:hAnsi="GHEA Grapalat" w:cs="Sylfaen"/>
          <w:color w:val="FF0000"/>
          <w:szCs w:val="24"/>
          <w:lang w:val="hy-AM"/>
        </w:rPr>
        <w:t xml:space="preserve">րդ </w:t>
      </w:r>
      <w:r w:rsidRPr="007615E8">
        <w:rPr>
          <w:rFonts w:ascii="GHEA Grapalat" w:hAnsi="GHEA Grapalat" w:cs="Sylfaen"/>
          <w:color w:val="FF0000"/>
          <w:szCs w:val="24"/>
          <w:lang w:val="hy-AM"/>
        </w:rPr>
        <w:t xml:space="preserve"> </w:t>
      </w:r>
      <w:r w:rsidR="00096865" w:rsidRPr="007615E8">
        <w:rPr>
          <w:rFonts w:ascii="GHEA Grapalat" w:hAnsi="GHEA Grapalat" w:cs="Sylfaen"/>
          <w:color w:val="FF0000"/>
          <w:szCs w:val="24"/>
          <w:lang w:val="hy-AM"/>
        </w:rPr>
        <w:t>օրվա ժամը</w:t>
      </w:r>
      <w:r w:rsidRPr="007615E8">
        <w:rPr>
          <w:rFonts w:ascii="GHEA Grapalat" w:hAnsi="GHEA Grapalat" w:cs="Sylfaen"/>
          <w:color w:val="FF0000"/>
          <w:szCs w:val="24"/>
          <w:lang w:val="hy-AM"/>
        </w:rPr>
        <w:t xml:space="preserve"> 1</w:t>
      </w:r>
      <w:r w:rsidR="008D05C4">
        <w:rPr>
          <w:rFonts w:ascii="GHEA Grapalat" w:hAnsi="GHEA Grapalat" w:cs="Sylfaen"/>
          <w:color w:val="FF0000"/>
          <w:szCs w:val="24"/>
          <w:lang w:val="hy-AM"/>
        </w:rPr>
        <w:t>2</w:t>
      </w:r>
      <w:r w:rsidRPr="007615E8">
        <w:rPr>
          <w:rFonts w:ascii="GHEA Grapalat" w:hAnsi="GHEA Grapalat" w:cs="Sylfaen"/>
          <w:color w:val="FF0000"/>
          <w:szCs w:val="24"/>
          <w:lang w:val="hy-AM"/>
        </w:rPr>
        <w:t>.</w:t>
      </w:r>
      <w:r w:rsidR="009130F3">
        <w:rPr>
          <w:rFonts w:ascii="GHEA Grapalat" w:hAnsi="GHEA Grapalat" w:cs="Sylfaen"/>
          <w:color w:val="FF0000"/>
          <w:szCs w:val="24"/>
          <w:lang w:val="hy-AM"/>
        </w:rPr>
        <w:t>0</w:t>
      </w:r>
      <w:r w:rsidRPr="007615E8">
        <w:rPr>
          <w:rFonts w:ascii="GHEA Grapalat" w:hAnsi="GHEA Grapalat" w:cs="Sylfaen"/>
          <w:color w:val="FF0000"/>
          <w:szCs w:val="24"/>
          <w:lang w:val="hy-AM"/>
        </w:rPr>
        <w:t>0</w:t>
      </w:r>
      <w:r w:rsidR="00096865" w:rsidRPr="007615E8">
        <w:rPr>
          <w:rFonts w:ascii="GHEA Grapalat" w:hAnsi="GHEA Grapalat" w:cs="Sylfaen"/>
          <w:color w:val="FF0000"/>
          <w:szCs w:val="24"/>
          <w:lang w:val="hy-AM"/>
        </w:rPr>
        <w:t>-ն</w:t>
      </w:r>
      <w:r w:rsidRPr="007615E8">
        <w:rPr>
          <w:rFonts w:ascii="GHEA Grapalat" w:hAnsi="GHEA Grapalat" w:cs="Sylfaen"/>
          <w:color w:val="FF0000"/>
          <w:szCs w:val="24"/>
          <w:lang w:val="hy-AM"/>
        </w:rPr>
        <w:t xml:space="preserve">, </w:t>
      </w:r>
      <w:r>
        <w:rPr>
          <w:rFonts w:ascii="GHEA Grapalat" w:hAnsi="GHEA Grapalat"/>
          <w:color w:val="FF0000"/>
        </w:rPr>
        <w:t>ք</w:t>
      </w:r>
      <w:r>
        <w:rPr>
          <w:rFonts w:ascii="MS Mincho" w:eastAsia="MS Mincho" w:hAnsi="MS Mincho" w:cs="MS Mincho" w:hint="eastAsia"/>
          <w:color w:val="FF0000"/>
        </w:rPr>
        <w:t>․</w:t>
      </w:r>
      <w:r>
        <w:rPr>
          <w:rFonts w:ascii="GHEA Grapalat" w:hAnsi="GHEA Grapalat" w:cs="GHEA Grapalat"/>
          <w:color w:val="FF0000"/>
        </w:rPr>
        <w:t>Երևան</w:t>
      </w:r>
      <w:r>
        <w:rPr>
          <w:rFonts w:ascii="GHEA Grapalat" w:hAnsi="GHEA Grapalat"/>
          <w:color w:val="FF0000"/>
        </w:rPr>
        <w:t>,</w:t>
      </w:r>
      <w:r>
        <w:rPr>
          <w:rFonts w:ascii="GHEA Grapalat" w:hAnsi="GHEA Grapalat"/>
          <w:i/>
          <w:color w:val="FF0000"/>
        </w:rPr>
        <w:t xml:space="preserve"> </w:t>
      </w:r>
      <w:r>
        <w:rPr>
          <w:rFonts w:ascii="GHEA Grapalat" w:hAnsi="GHEA Grapalat" w:cs="GHEA Grapalat"/>
          <w:color w:val="FF0000"/>
        </w:rPr>
        <w:t>Մ</w:t>
      </w:r>
      <w:r>
        <w:rPr>
          <w:rFonts w:ascii="MS Mincho" w:eastAsia="MS Mincho" w:hAnsi="MS Mincho" w:cs="MS Mincho" w:hint="eastAsia"/>
          <w:color w:val="FF0000"/>
        </w:rPr>
        <w:t>․</w:t>
      </w:r>
      <w:r>
        <w:rPr>
          <w:rFonts w:ascii="GHEA Grapalat" w:hAnsi="GHEA Grapalat" w:cs="GHEA Grapalat"/>
          <w:color w:val="FF0000"/>
        </w:rPr>
        <w:t>Խորենացու</w:t>
      </w:r>
      <w:r>
        <w:rPr>
          <w:rFonts w:ascii="GHEA Grapalat" w:hAnsi="GHEA Grapalat"/>
          <w:color w:val="FF0000"/>
        </w:rPr>
        <w:t xml:space="preserve">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00096865" w:rsidRPr="00A71D81">
        <w:rPr>
          <w:rFonts w:ascii="GHEA Grapalat" w:hAnsi="GHEA Grapalat" w:cs="Sylfaen"/>
          <w:szCs w:val="24"/>
          <w:lang w:val="hy-AM"/>
        </w:rPr>
        <w:t xml:space="preserve">  </w:t>
      </w:r>
    </w:p>
    <w:p w14:paraId="0DE93E7A" w14:textId="2F6163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009A6" w:rsidRPr="007009A6">
        <w:rPr>
          <w:rFonts w:ascii="GHEA Grapalat" w:hAnsi="GHEA Grapalat"/>
          <w:color w:val="FF0000"/>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EB6A2E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009A6" w:rsidRPr="007C4259">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6089842C"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24D6B5C9" w14:textId="77777777" w:rsidR="009130F3" w:rsidRDefault="009130F3" w:rsidP="00EF3662">
      <w:pPr>
        <w:ind w:firstLine="567"/>
        <w:jc w:val="center"/>
        <w:rPr>
          <w:rFonts w:ascii="GHEA Grapalat" w:hAnsi="GHEA Grapalat"/>
          <w:b/>
          <w:sz w:val="20"/>
          <w:lang w:val="hy-AM"/>
        </w:rPr>
      </w:pPr>
    </w:p>
    <w:p w14:paraId="5C089704" w14:textId="77777777" w:rsidR="009130F3" w:rsidRDefault="009130F3" w:rsidP="00EF3662">
      <w:pPr>
        <w:ind w:firstLine="567"/>
        <w:jc w:val="center"/>
        <w:rPr>
          <w:rFonts w:ascii="GHEA Grapalat" w:hAnsi="GHEA Grapalat"/>
          <w:b/>
          <w:sz w:val="20"/>
          <w:lang w:val="hy-AM"/>
        </w:rPr>
      </w:pPr>
    </w:p>
    <w:p w14:paraId="5096663B" w14:textId="77777777" w:rsidR="009130F3" w:rsidRDefault="009130F3" w:rsidP="00EF3662">
      <w:pPr>
        <w:ind w:firstLine="567"/>
        <w:jc w:val="center"/>
        <w:rPr>
          <w:rFonts w:ascii="GHEA Grapalat" w:hAnsi="GHEA Grapalat"/>
          <w:b/>
          <w:sz w:val="20"/>
          <w:lang w:val="hy-AM"/>
        </w:rPr>
      </w:pPr>
    </w:p>
    <w:p w14:paraId="34DCCBA3" w14:textId="77777777" w:rsidR="009130F3" w:rsidRDefault="009130F3" w:rsidP="00EF3662">
      <w:pPr>
        <w:ind w:firstLine="567"/>
        <w:jc w:val="center"/>
        <w:rPr>
          <w:rFonts w:ascii="GHEA Grapalat" w:hAnsi="GHEA Grapalat"/>
          <w:b/>
          <w:sz w:val="20"/>
          <w:lang w:val="hy-AM"/>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B0703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130F3">
        <w:rPr>
          <w:rFonts w:ascii="GHEA Grapalat" w:hAnsi="GHEA Grapalat" w:cs="Sylfaen"/>
          <w:color w:val="FF0000"/>
          <w:szCs w:val="24"/>
          <w:lang w:val="hy-AM"/>
        </w:rPr>
        <w:t>8</w:t>
      </w:r>
      <w:r w:rsidR="00930F5C">
        <w:rPr>
          <w:rFonts w:ascii="GHEA Grapalat" w:hAnsi="GHEA Grapalat" w:cs="Sylfaen"/>
          <w:color w:val="FF0000"/>
          <w:szCs w:val="24"/>
          <w:lang w:val="hy-AM"/>
        </w:rPr>
        <w:t>-րդ  օրվա ժամը 1</w:t>
      </w:r>
      <w:r w:rsidR="008D05C4">
        <w:rPr>
          <w:rFonts w:ascii="GHEA Grapalat" w:hAnsi="GHEA Grapalat" w:cs="Sylfaen"/>
          <w:color w:val="FF0000"/>
          <w:szCs w:val="24"/>
          <w:lang w:val="hy-AM"/>
        </w:rPr>
        <w:t>2</w:t>
      </w:r>
      <w:r w:rsidR="007615E8" w:rsidRPr="007615E8">
        <w:rPr>
          <w:rFonts w:ascii="GHEA Grapalat" w:hAnsi="GHEA Grapalat" w:cs="Sylfaen"/>
          <w:color w:val="FF0000"/>
          <w:szCs w:val="24"/>
          <w:lang w:val="hy-AM"/>
        </w:rPr>
        <w:t>.</w:t>
      </w:r>
      <w:r w:rsidR="009130F3">
        <w:rPr>
          <w:rFonts w:ascii="GHEA Grapalat" w:hAnsi="GHEA Grapalat" w:cs="Sylfaen"/>
          <w:color w:val="FF0000"/>
          <w:szCs w:val="24"/>
          <w:lang w:val="hy-AM"/>
        </w:rPr>
        <w:t>0</w:t>
      </w:r>
      <w:r w:rsidR="007615E8" w:rsidRPr="007615E8">
        <w:rPr>
          <w:rFonts w:ascii="GHEA Grapalat" w:hAnsi="GHEA Grapalat" w:cs="Sylfaen"/>
          <w:color w:val="FF0000"/>
          <w:szCs w:val="24"/>
          <w:lang w:val="hy-AM"/>
        </w:rPr>
        <w:t>0-</w:t>
      </w:r>
      <w:r w:rsidR="007615E8">
        <w:rPr>
          <w:rFonts w:ascii="GHEA Grapalat" w:hAnsi="GHEA Grapalat" w:cs="Sylfaen"/>
          <w:color w:val="FF0000"/>
          <w:szCs w:val="24"/>
          <w:lang w:val="ru-RU"/>
        </w:rPr>
        <w:t>ի</w:t>
      </w:r>
      <w:r w:rsidR="007615E8" w:rsidRPr="007615E8">
        <w:rPr>
          <w:rFonts w:ascii="GHEA Grapalat" w:hAnsi="GHEA Grapalat" w:cs="Sylfaen"/>
          <w:color w:val="FF0000"/>
          <w:szCs w:val="24"/>
          <w:lang w:val="hy-AM"/>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1D848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615E8" w:rsidRPr="00010F38">
        <w:rPr>
          <w:rFonts w:ascii="GHEA Grapalat" w:hAnsi="GHEA Grapalat" w:cs="Sylfaen"/>
          <w:bCs/>
          <w:i w:val="0"/>
          <w:iCs/>
          <w:lang w:val="ru-RU"/>
        </w:rPr>
        <w:t>հայտերի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բացման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օրվա</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դ</w:t>
      </w:r>
      <w:r w:rsidR="007615E8" w:rsidRPr="00010F38">
        <w:rPr>
          <w:rFonts w:ascii="GHEA Grapalat" w:hAnsi="GHEA Grapalat" w:cs="Sylfaen"/>
          <w:bCs/>
          <w:i w:val="0"/>
          <w:iCs/>
          <w:lang w:val="af-ZA"/>
        </w:rPr>
        <w:t>ր</w:t>
      </w:r>
      <w:r w:rsidR="007615E8" w:rsidRPr="00010F38">
        <w:rPr>
          <w:rFonts w:ascii="GHEA Grapalat" w:hAnsi="GHEA Grapalat" w:cs="Sylfaen"/>
          <w:bCs/>
          <w:i w:val="0"/>
          <w:iCs/>
          <w:lang w:val="ru-RU"/>
        </w:rPr>
        <w:t>ությամբ</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ՀՀ</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Կենտրոնական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բանկի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սահմանած</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փոխարժեքով</w:t>
      </w:r>
      <w:r w:rsidR="007615E8">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4"/>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lastRenderedPageBreak/>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64E37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7615E8">
        <w:rPr>
          <w:rFonts w:ascii="GHEA Grapalat" w:hAnsi="GHEA Grapalat" w:cs="Sylfaen"/>
          <w:color w:val="FF0000"/>
          <w:lang w:val="es-ES"/>
        </w:rPr>
        <w:t>«</w:t>
      </w:r>
      <w:r w:rsidR="007615E8" w:rsidRPr="007615E8">
        <w:rPr>
          <w:rFonts w:ascii="GHEA Grapalat" w:hAnsi="GHEA Grapalat" w:cs="Sylfaen"/>
          <w:color w:val="FF0000"/>
          <w:lang w:val="hy-AM"/>
        </w:rPr>
        <w:t>10</w:t>
      </w:r>
      <w:r w:rsidRPr="007615E8">
        <w:rPr>
          <w:rFonts w:ascii="GHEA Grapalat" w:hAnsi="GHEA Grapalat" w:cs="Sylfaen"/>
          <w:color w:val="FF0000"/>
          <w:lang w:val="es-ES"/>
        </w:rPr>
        <w:t>»</w:t>
      </w:r>
      <w:r w:rsidR="00B426C1">
        <w:rPr>
          <w:rFonts w:ascii="GHEA Grapalat" w:hAnsi="GHEA Grapalat" w:cs="Sylfaen"/>
          <w:color w:val="FF0000"/>
          <w:lang w:val="hy-AM"/>
        </w:rPr>
        <w:t xml:space="preserve"> </w:t>
      </w:r>
      <w:r w:rsidRPr="007615E8">
        <w:rPr>
          <w:rFonts w:ascii="GHEA Grapalat" w:hAnsi="GHEA Grapalat" w:cs="Sylfaen"/>
          <w:color w:val="FF0000"/>
          <w:lang w:val="es-ES"/>
        </w:rPr>
        <w:t>օրացուցային</w:t>
      </w:r>
      <w:r w:rsidRPr="007615E8">
        <w:rPr>
          <w:rFonts w:ascii="GHEA Grapalat" w:hAnsi="GHEA Grapalat" w:cs="Arial"/>
          <w:color w:val="FF0000"/>
          <w:lang w:val="es-ES"/>
        </w:rPr>
        <w:t xml:space="preserve"> </w:t>
      </w:r>
      <w:r w:rsidRPr="007615E8">
        <w:rPr>
          <w:rFonts w:ascii="GHEA Grapalat" w:hAnsi="GHEA Grapalat" w:cs="Sylfaen"/>
          <w:color w:val="FF0000"/>
          <w:lang w:val="es-ES"/>
        </w:rPr>
        <w:t>օր</w:t>
      </w:r>
      <w:r w:rsidRPr="007615E8">
        <w:rPr>
          <w:rFonts w:ascii="GHEA Grapalat" w:hAnsi="GHEA Grapalat" w:cs="Arial"/>
          <w:color w:val="FF0000"/>
          <w:lang w:val="es-ES"/>
        </w:rPr>
        <w:t xml:space="preserve"> </w:t>
      </w:r>
      <w:r w:rsidRPr="007615E8">
        <w:rPr>
          <w:rFonts w:ascii="GHEA Grapalat" w:hAnsi="GHEA Grapalat" w:cs="Sylfaen"/>
          <w:color w:val="FF0000"/>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5D9291" w14:textId="777E270D" w:rsidR="00583092" w:rsidRPr="007615E8" w:rsidRDefault="00F40755" w:rsidP="007615E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DAD26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623598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15E8">
        <w:rPr>
          <w:rFonts w:ascii="GHEA Grapalat" w:hAnsi="GHEA Grapalat" w:cs="Sylfaen"/>
          <w:sz w:val="20"/>
          <w:lang w:val="hy-AM"/>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DDA255"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547E9A" w:rsidRDefault="00F562EA" w:rsidP="00547E9A">
      <w:pPr>
        <w:shd w:val="clear" w:color="auto" w:fill="FFFFFF"/>
        <w:ind w:firstLine="375"/>
        <w:jc w:val="both"/>
        <w:rPr>
          <w:rFonts w:ascii="GHEA Grapalat" w:hAnsi="GHEA Grapalat" w:cs="Sylfaen"/>
          <w:color w:val="FF0000"/>
          <w:sz w:val="20"/>
          <w:lang w:val="hy-AM"/>
        </w:rPr>
      </w:pPr>
      <w:r w:rsidRPr="00547E9A">
        <w:rPr>
          <w:rFonts w:ascii="GHEA Grapalat" w:hAnsi="GHEA Grapalat" w:cs="Arial"/>
          <w:color w:val="FF0000"/>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47E9A">
        <w:rPr>
          <w:rFonts w:ascii="GHEA Grapalat" w:hAnsi="GHEA Grapalat" w:cs="Arial"/>
          <w:color w:val="FF0000"/>
          <w:sz w:val="20"/>
          <w:lang w:val="hy-AM"/>
        </w:rPr>
        <w:t xml:space="preserve"> </w:t>
      </w:r>
      <w:r w:rsidR="00076C2C" w:rsidRPr="00547E9A">
        <w:rPr>
          <w:rFonts w:ascii="GHEA Grapalat" w:hAnsi="GHEA Grapalat" w:cs="Sylfaen"/>
          <w:color w:val="FF0000"/>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47E9A">
        <w:rPr>
          <w:rFonts w:ascii="GHEA Grapalat" w:hAnsi="GHEA Grapalat" w:cs="Sylfaen"/>
          <w:color w:val="FF0000"/>
          <w:sz w:val="20"/>
          <w:lang w:val="hy-AM"/>
        </w:rPr>
        <w:t>ներկայացված չափաբաժինների գնման գների հանրագումարի նկատմամբ՝ հաշվի առնելով Կարգի 32-րդ կետի 9-րդ ենթակետի պահանջները:</w:t>
      </w:r>
      <w:r w:rsidR="003B269F" w:rsidRPr="00547E9A">
        <w:rPr>
          <w:rFonts w:ascii="GHEA Grapalat" w:hAnsi="GHEA Grapalat"/>
          <w:color w:val="FF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605CF2C" w14:textId="77777777" w:rsidR="00B426C1" w:rsidRDefault="00B426C1" w:rsidP="00EF3662">
      <w:pPr>
        <w:jc w:val="center"/>
        <w:rPr>
          <w:rFonts w:ascii="GHEA Grapalat" w:hAnsi="GHEA Grapalat"/>
          <w:b/>
          <w:sz w:val="20"/>
          <w:lang w:val="af-ZA"/>
        </w:rPr>
      </w:pPr>
    </w:p>
    <w:p w14:paraId="435887B4" w14:textId="1E769383"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F9B524D" w14:textId="16AF3932"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26277F3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547E9A">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265DD99" w14:textId="6E772F45" w:rsidR="00547E9A" w:rsidRDefault="003B269F" w:rsidP="00060A90">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44FCAD85" w14:textId="05B09D4C" w:rsidR="00096865" w:rsidRPr="00A71D81" w:rsidRDefault="00547E9A" w:rsidP="00547E9A">
      <w:pPr>
        <w:ind w:firstLine="567"/>
        <w:rPr>
          <w:rFonts w:ascii="GHEA Grapalat" w:hAnsi="GHEA Grapalat"/>
          <w:b/>
          <w:szCs w:val="22"/>
          <w:lang w:val="af-ZA"/>
        </w:rPr>
      </w:pPr>
      <w:r>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8E569C4" w:rsidR="00096865" w:rsidRPr="00A71D81" w:rsidRDefault="00547E9A" w:rsidP="00EF3662">
      <w:pPr>
        <w:pStyle w:val="BodyText"/>
        <w:ind w:right="-7"/>
        <w:jc w:val="center"/>
        <w:rPr>
          <w:rFonts w:ascii="GHEA Grapalat" w:hAnsi="GHEA Grapalat"/>
          <w:b/>
          <w:szCs w:val="22"/>
          <w:lang w:val="af-ZA"/>
        </w:rPr>
      </w:pPr>
      <w:r>
        <w:rPr>
          <w:rFonts w:ascii="GHEA Grapalat" w:hAnsi="GHEA Grapalat" w:cs="Sylfaen"/>
          <w:b/>
          <w:szCs w:val="22"/>
        </w:rPr>
        <w:t>Գ</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Շ</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proofErr w:type="gramStart"/>
      <w:r>
        <w:rPr>
          <w:rFonts w:ascii="GHEA Grapalat" w:hAnsi="GHEA Grapalat" w:cs="Sylfaen"/>
          <w:b/>
          <w:szCs w:val="22"/>
        </w:rPr>
        <w:t>Ն</w:t>
      </w:r>
      <w:r w:rsidR="00C00CEF">
        <w:rPr>
          <w:rFonts w:ascii="GHEA Grapalat" w:hAnsi="GHEA Grapalat" w:cs="Sylfaen"/>
          <w:b/>
          <w:szCs w:val="22"/>
          <w:lang w:val="hy-AM"/>
        </w:rPr>
        <w:t xml:space="preserve"> </w:t>
      </w:r>
      <w:r w:rsidRPr="00547E9A">
        <w:rPr>
          <w:rFonts w:ascii="GHEA Grapalat" w:hAnsi="GHEA Grapalat" w:cs="Sylfaen"/>
          <w:b/>
          <w:szCs w:val="22"/>
          <w:lang w:val="af-ZA"/>
        </w:rPr>
        <w:t xml:space="preserve"> </w:t>
      </w:r>
      <w:r>
        <w:rPr>
          <w:rFonts w:ascii="GHEA Grapalat" w:hAnsi="GHEA Grapalat" w:cs="Sylfaen"/>
          <w:b/>
          <w:szCs w:val="22"/>
        </w:rPr>
        <w:t>Հ</w:t>
      </w:r>
      <w:proofErr w:type="gramEnd"/>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Ր</w:t>
      </w:r>
      <w:r w:rsidRPr="00547E9A">
        <w:rPr>
          <w:rFonts w:ascii="GHEA Grapalat" w:hAnsi="GHEA Grapalat" w:cs="Sylfaen"/>
          <w:b/>
          <w:szCs w:val="22"/>
          <w:lang w:val="af-ZA"/>
        </w:rPr>
        <w:t xml:space="preserve"> </w:t>
      </w:r>
      <w:r>
        <w:rPr>
          <w:rFonts w:ascii="GHEA Grapalat" w:hAnsi="GHEA Grapalat" w:cs="Sylfaen"/>
          <w:b/>
          <w:szCs w:val="22"/>
        </w:rPr>
        <w:t>Ց</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678F3A56" w14:textId="19F1C3FA" w:rsidR="006505D2" w:rsidRPr="00547E9A"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47E9A" w:rsidRPr="00547E9A">
        <w:rPr>
          <w:rFonts w:ascii="GHEA Grapalat" w:hAnsi="GHEA Grapalat" w:cs="Sylfaen"/>
          <w:sz w:val="20"/>
          <w:lang w:val="af-ZA"/>
        </w:rPr>
        <w:t>-</w:t>
      </w:r>
    </w:p>
    <w:p w14:paraId="1A171AC9" w14:textId="4BCEAA50" w:rsidR="00AB0304" w:rsidRPr="00547E9A" w:rsidRDefault="00096865" w:rsidP="00547E9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3C64991"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3A73E2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7E9A" w:rsidRPr="00547E9A">
        <w:rPr>
          <w:rFonts w:ascii="GHEA Grapalat" w:hAnsi="GHEA Grapalat"/>
          <w:b/>
          <w:color w:val="FF0000"/>
          <w:sz w:val="20"/>
          <w:szCs w:val="20"/>
          <w:lang w:val="es-ES"/>
        </w:rPr>
        <w:t>2</w:t>
      </w:r>
      <w:r w:rsidR="00547E9A" w:rsidRPr="00547E9A">
        <w:rPr>
          <w:rFonts w:ascii="GHEA Grapalat" w:hAnsi="GHEA Grapalat"/>
          <w:sz w:val="20"/>
          <w:szCs w:val="20"/>
          <w:lang w:val="es-ES"/>
        </w:rPr>
        <w:t xml:space="preserve"> (</w:t>
      </w:r>
      <w:r w:rsidR="00547E9A">
        <w:rPr>
          <w:rFonts w:ascii="GHEA Grapalat" w:hAnsi="GHEA Grapalat"/>
          <w:sz w:val="20"/>
          <w:szCs w:val="20"/>
          <w:lang w:val="hy-AM"/>
        </w:rPr>
        <w:t>երկու</w:t>
      </w:r>
      <w:r w:rsidR="00547E9A" w:rsidRPr="00547E9A">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0515795A" w14:textId="4A41497C" w:rsidR="00E74BF6" w:rsidRPr="00A71D81" w:rsidRDefault="009247B8" w:rsidP="00782C6A">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r w:rsidR="006C3873"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6900EE34"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41A3ACE" w:rsidR="00B2572B" w:rsidRPr="009036AC" w:rsidRDefault="008D05C4" w:rsidP="00795581">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sidR="009130F3">
        <w:rPr>
          <w:rFonts w:ascii="GHEA Grapalat" w:hAnsi="GHEA Grapalat"/>
          <w:color w:val="FF0000"/>
          <w:lang w:val="hy-AM"/>
        </w:rPr>
        <w:t>Շ</w:t>
      </w:r>
      <w:r>
        <w:rPr>
          <w:rFonts w:ascii="GHEA Grapalat" w:hAnsi="GHEA Grapalat"/>
          <w:color w:val="FF0000"/>
          <w:lang w:val="af-ZA"/>
        </w:rPr>
        <w:t>-</w:t>
      </w:r>
      <w:r w:rsidR="009130F3">
        <w:rPr>
          <w:rFonts w:ascii="GHEA Grapalat" w:hAnsi="GHEA Grapalat"/>
          <w:color w:val="FF0000"/>
          <w:lang w:val="hy-AM"/>
        </w:rPr>
        <w:t>23/10</w:t>
      </w:r>
      <w:r>
        <w:rPr>
          <w:rFonts w:ascii="GHEA Grapalat" w:hAnsi="GHEA Grapalat"/>
          <w:color w:val="FF0000"/>
          <w:lang w:val="af-ZA"/>
        </w:rPr>
        <w:t>»</w:t>
      </w:r>
      <w:r>
        <w:rPr>
          <w:rFonts w:ascii="GHEA Grapalat" w:hAnsi="GHEA Grapalat"/>
          <w:color w:val="FF0000"/>
          <w:lang w:val="hy-AM"/>
        </w:rPr>
        <w:t xml:space="preserve"> </w:t>
      </w:r>
      <w:r w:rsidR="00B2572B" w:rsidRPr="009036AC">
        <w:rPr>
          <w:rFonts w:ascii="GHEA Grapalat" w:hAnsi="GHEA Grapalat" w:cs="Sylfaen"/>
          <w:b/>
          <w:lang w:val="es-ES"/>
        </w:rPr>
        <w:t>*</w:t>
      </w:r>
      <w:r w:rsidR="00B2572B" w:rsidRPr="009036AC">
        <w:rPr>
          <w:rFonts w:ascii="GHEA Grapalat" w:hAnsi="GHEA Grapalat"/>
          <w:b/>
          <w:lang w:val="es-ES"/>
        </w:rPr>
        <w:t xml:space="preserve">  </w:t>
      </w:r>
      <w:r w:rsidR="00B2572B" w:rsidRPr="009036AC">
        <w:rPr>
          <w:rFonts w:ascii="GHEA Grapalat" w:hAnsi="GHEA Grapalat" w:cs="Sylfaen"/>
          <w:b/>
          <w:lang w:val="es-ES"/>
        </w:rPr>
        <w:t>ծածկագրով</w:t>
      </w:r>
    </w:p>
    <w:p w14:paraId="48F09184" w14:textId="4F3E121E" w:rsidR="00B2572B" w:rsidRPr="009036AC" w:rsidRDefault="00547E9A" w:rsidP="00EF3662">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00B2572B" w:rsidRPr="009036AC">
        <w:rPr>
          <w:rFonts w:ascii="GHEA Grapalat" w:hAnsi="GHEA Grapalat" w:cs="Arial"/>
          <w:b/>
          <w:i/>
          <w:lang w:val="es-ES"/>
        </w:rPr>
        <w:t xml:space="preserve"> </w:t>
      </w:r>
      <w:r w:rsidR="00B2572B" w:rsidRPr="009036AC">
        <w:rPr>
          <w:rFonts w:ascii="GHEA Grapalat" w:hAnsi="GHEA Grapalat" w:cs="Sylfaen"/>
          <w:b/>
          <w:i/>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A00667" w:rsidR="00B2572B" w:rsidRPr="00A71D81" w:rsidRDefault="00547E9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9036AC" w:rsidRDefault="00B2572B" w:rsidP="00EF3662">
      <w:pPr>
        <w:jc w:val="both"/>
        <w:rPr>
          <w:rFonts w:ascii="GHEA Grapalat" w:hAnsi="GHEA Grapalat" w:cs="Arial"/>
          <w:sz w:val="20"/>
          <w:szCs w:val="20"/>
          <w:lang w:val="af-ZA"/>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6A04C1D4" w:rsidR="00B2572B" w:rsidRPr="00A71D81" w:rsidRDefault="00795581" w:rsidP="00795581">
      <w:pPr>
        <w:pStyle w:val="BodyTextIndent"/>
        <w:spacing w:line="240" w:lineRule="auto"/>
        <w:ind w:firstLine="0"/>
        <w:rPr>
          <w:rFonts w:ascii="GHEA Grapalat" w:hAnsi="GHEA Grapalat" w:cs="Sylfaen"/>
          <w:lang w:val="es-ES"/>
        </w:rPr>
      </w:pPr>
      <w:r>
        <w:rPr>
          <w:rFonts w:ascii="GHEA Grapalat" w:hAnsi="GHEA Grapalat"/>
          <w:i w:val="0"/>
          <w:color w:val="FF0000"/>
          <w:lang w:val="hy-AM"/>
        </w:rPr>
        <w:t xml:space="preserve">  </w:t>
      </w:r>
      <w:r w:rsidR="009036AC" w:rsidRPr="009036AC">
        <w:rPr>
          <w:rFonts w:ascii="GHEA Grapalat" w:hAnsi="GHEA Grapalat"/>
          <w:i w:val="0"/>
          <w:color w:val="FF0000"/>
          <w:lang w:val="af-ZA"/>
        </w:rPr>
        <w:t>«</w:t>
      </w:r>
      <w:r w:rsidR="009036AC" w:rsidRPr="009036AC">
        <w:rPr>
          <w:rFonts w:ascii="GHEA Grapalat" w:hAnsi="GHEA Grapalat"/>
          <w:i w:val="0"/>
          <w:color w:val="FF0000"/>
          <w:lang w:val="hy-AM"/>
        </w:rPr>
        <w:t>Իրավական կրթության և վերականգնողական ծրագրերի իրականացման կենտրոն</w:t>
      </w:r>
      <w:r w:rsidR="009036AC" w:rsidRPr="009036AC">
        <w:rPr>
          <w:rFonts w:ascii="GHEA Grapalat" w:hAnsi="GHEA Grapalat"/>
          <w:i w:val="0"/>
          <w:color w:val="FF0000"/>
          <w:lang w:val="af-ZA"/>
        </w:rPr>
        <w:t>»</w:t>
      </w:r>
      <w:r w:rsidR="009036AC" w:rsidRPr="009036AC">
        <w:rPr>
          <w:rFonts w:ascii="GHEA Grapalat" w:hAnsi="GHEA Grapalat"/>
          <w:i w:val="0"/>
          <w:color w:val="FF0000"/>
          <w:lang w:val="hy-AM"/>
        </w:rPr>
        <w:t xml:space="preserve"> ՊՈԱԿ</w:t>
      </w:r>
      <w:r w:rsidR="009036AC" w:rsidRPr="009036AC">
        <w:rPr>
          <w:rFonts w:ascii="GHEA Grapalat" w:hAnsi="GHEA Grapalat"/>
          <w:color w:val="FF0000"/>
          <w:lang w:val="es-ES"/>
        </w:rPr>
        <w:t xml:space="preserve"> </w:t>
      </w:r>
      <w:r w:rsidR="00B2572B" w:rsidRPr="009036AC">
        <w:rPr>
          <w:rFonts w:ascii="GHEA Grapalat" w:hAnsi="GHEA Grapalat"/>
          <w:color w:val="FF0000"/>
          <w:lang w:val="es-ES"/>
        </w:rPr>
        <w:t>-</w:t>
      </w:r>
      <w:r w:rsidR="00B2572B" w:rsidRPr="009036AC">
        <w:rPr>
          <w:rFonts w:ascii="GHEA Grapalat" w:hAnsi="GHEA Grapalat" w:cs="Sylfaen"/>
          <w:color w:val="FF0000"/>
          <w:lang w:val="es-ES"/>
        </w:rPr>
        <w:t xml:space="preserve">ի </w:t>
      </w:r>
      <w:r w:rsidR="00B2572B" w:rsidRPr="00A71D81">
        <w:rPr>
          <w:rFonts w:ascii="GHEA Grapalat" w:hAnsi="GHEA Grapalat" w:cs="Sylfaen"/>
          <w:lang w:val="es-ES"/>
        </w:rPr>
        <w:t>կողմից</w:t>
      </w:r>
      <w:r w:rsidR="009036AC">
        <w:rPr>
          <w:rFonts w:ascii="GHEA Grapalat" w:hAnsi="GHEA Grapalat"/>
          <w:sz w:val="22"/>
          <w:szCs w:val="22"/>
          <w:lang w:val="hy-AM"/>
        </w:rPr>
        <w:t xml:space="preserve"> </w:t>
      </w:r>
      <w:r w:rsidR="008D05C4">
        <w:rPr>
          <w:rFonts w:ascii="GHEA Grapalat" w:hAnsi="GHEA Grapalat"/>
          <w:color w:val="FF0000"/>
          <w:lang w:val="af-ZA"/>
        </w:rPr>
        <w:t>«</w:t>
      </w:r>
      <w:r w:rsidR="008D05C4">
        <w:rPr>
          <w:rFonts w:ascii="GHEA Grapalat" w:hAnsi="GHEA Grapalat"/>
          <w:color w:val="FF0000"/>
          <w:lang w:val="ru-RU"/>
        </w:rPr>
        <w:t>ԻԿՎԾԻԿ</w:t>
      </w:r>
      <w:r w:rsidR="008D05C4">
        <w:rPr>
          <w:rFonts w:ascii="GHEA Grapalat" w:hAnsi="GHEA Grapalat"/>
          <w:color w:val="FF0000"/>
          <w:lang w:val="af-ZA"/>
        </w:rPr>
        <w:t>-</w:t>
      </w:r>
      <w:r w:rsidR="008D05C4">
        <w:rPr>
          <w:rFonts w:ascii="GHEA Grapalat" w:hAnsi="GHEA Grapalat"/>
          <w:color w:val="FF0000"/>
          <w:lang w:val="ru-RU"/>
        </w:rPr>
        <w:t>ԳՀԱՊՁԲ</w:t>
      </w:r>
      <w:r w:rsidR="008D05C4">
        <w:rPr>
          <w:rFonts w:ascii="GHEA Grapalat" w:hAnsi="GHEA Grapalat"/>
          <w:color w:val="FF0000"/>
          <w:lang w:val="af-ZA"/>
        </w:rPr>
        <w:t>-</w:t>
      </w:r>
      <w:r w:rsidR="009130F3">
        <w:rPr>
          <w:rFonts w:ascii="GHEA Grapalat" w:hAnsi="GHEA Grapalat"/>
          <w:color w:val="FF0000"/>
          <w:lang w:val="hy-AM"/>
        </w:rPr>
        <w:t>Շ</w:t>
      </w:r>
      <w:r w:rsidR="008D05C4">
        <w:rPr>
          <w:rFonts w:ascii="GHEA Grapalat" w:hAnsi="GHEA Grapalat"/>
          <w:color w:val="FF0000"/>
          <w:lang w:val="af-ZA"/>
        </w:rPr>
        <w:t>-</w:t>
      </w:r>
      <w:r w:rsidR="009130F3">
        <w:rPr>
          <w:rFonts w:ascii="GHEA Grapalat" w:hAnsi="GHEA Grapalat"/>
          <w:color w:val="FF0000"/>
          <w:lang w:val="hy-AM"/>
        </w:rPr>
        <w:t>23/10</w:t>
      </w:r>
      <w:r w:rsidR="008D05C4">
        <w:rPr>
          <w:rFonts w:ascii="GHEA Grapalat" w:hAnsi="GHEA Grapalat"/>
          <w:color w:val="FF0000"/>
          <w:lang w:val="af-ZA"/>
        </w:rPr>
        <w:t>»</w:t>
      </w:r>
      <w:r w:rsidR="008D05C4">
        <w:rPr>
          <w:rFonts w:ascii="GHEA Grapalat" w:hAnsi="GHEA Grapalat"/>
          <w:color w:val="FF0000"/>
          <w:lang w:val="hy-AM"/>
        </w:rPr>
        <w:t xml:space="preserve"> </w:t>
      </w:r>
      <w:r w:rsidRPr="00A71D81">
        <w:rPr>
          <w:rFonts w:ascii="GHEA Grapalat" w:hAnsi="GHEA Grapalat" w:cs="Sylfaen"/>
          <w:lang w:val="es-ES"/>
        </w:rPr>
        <w:t xml:space="preserve"> </w:t>
      </w:r>
      <w:r w:rsidR="00B2572B" w:rsidRPr="00A71D81">
        <w:rPr>
          <w:rFonts w:ascii="GHEA Grapalat" w:hAnsi="GHEA Grapalat" w:cs="Sylfaen"/>
          <w:lang w:val="es-ES"/>
        </w:rPr>
        <w:t>ծածկագրով հայտարարված</w:t>
      </w:r>
      <w:r w:rsidR="009036AC">
        <w:rPr>
          <w:rFonts w:ascii="GHEA Grapalat" w:hAnsi="GHEA Grapalat" w:cs="Sylfaen"/>
          <w:lang w:val="hy-AM"/>
        </w:rPr>
        <w:t xml:space="preserve"> 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lang w:val="es-ES"/>
        </w:rPr>
        <w:t xml:space="preserve"> չափաբաժնին</w:t>
      </w:r>
      <w:r w:rsidR="00B2572B" w:rsidRPr="00A71D81">
        <w:rPr>
          <w:rFonts w:ascii="GHEA Grapalat" w:hAnsi="GHEA Grapalat" w:cs="Arial"/>
          <w:lang w:val="es-ES"/>
        </w:rPr>
        <w:t xml:space="preserve">  (</w:t>
      </w:r>
      <w:r w:rsidR="00B2572B" w:rsidRPr="00A71D81">
        <w:rPr>
          <w:rFonts w:ascii="GHEA Grapalat" w:hAnsi="GHEA Grapalat" w:cs="Sylfaen"/>
          <w:lang w:val="es-ES"/>
        </w:rPr>
        <w:t>չափաբաժիններին</w:t>
      </w:r>
      <w:r w:rsidR="00B2572B" w:rsidRPr="00A71D81">
        <w:rPr>
          <w:rFonts w:ascii="GHEA Grapalat" w:hAnsi="GHEA Grapalat" w:cs="Arial"/>
          <w:lang w:val="es-ES"/>
        </w:rPr>
        <w:t xml:space="preserve">) </w:t>
      </w:r>
      <w:r w:rsidR="00B2572B" w:rsidRPr="00A71D81">
        <w:rPr>
          <w:rFonts w:ascii="GHEA Grapalat" w:hAnsi="GHEA Grapalat" w:cs="Sylfaen"/>
          <w:lang w:val="es-ES"/>
        </w:rPr>
        <w:t>և</w:t>
      </w:r>
      <w:r w:rsidR="00B2572B" w:rsidRPr="00A71D81">
        <w:rPr>
          <w:rFonts w:ascii="GHEA Grapalat" w:hAnsi="GHEA Grapalat" w:cs="Arial"/>
          <w:lang w:val="es-ES"/>
        </w:rPr>
        <w:t xml:space="preserve"> </w:t>
      </w:r>
      <w:r w:rsidR="00B2572B" w:rsidRPr="00A71D81">
        <w:rPr>
          <w:rFonts w:ascii="GHEA Grapalat" w:hAnsi="GHEA Grapalat" w:cs="Sylfaen"/>
          <w:lang w:val="es-ES"/>
        </w:rPr>
        <w:t xml:space="preserve">հրավերի </w:t>
      </w:r>
      <w:r w:rsidR="009036AC" w:rsidRPr="00A71D81">
        <w:rPr>
          <w:rFonts w:ascii="GHEA Grapalat" w:hAnsi="GHEA Grapalat" w:cs="Sylfaen"/>
          <w:vertAlign w:val="superscript"/>
          <w:lang w:val="es-ES"/>
        </w:rPr>
        <w:t xml:space="preserve">                                            </w:t>
      </w:r>
      <w:r w:rsidR="009036AC">
        <w:rPr>
          <w:rFonts w:ascii="GHEA Grapalat" w:hAnsi="GHEA Grapalat" w:cs="Sylfaen"/>
          <w:vertAlign w:val="superscript"/>
          <w:lang w:val="hy-AM"/>
        </w:rPr>
        <w:t xml:space="preserve">                              </w:t>
      </w:r>
      <w:r w:rsidR="009036AC" w:rsidRPr="00A71D81">
        <w:rPr>
          <w:rFonts w:ascii="GHEA Grapalat" w:hAnsi="GHEA Grapalat" w:cs="Sylfaen"/>
          <w:vertAlign w:val="superscript"/>
          <w:lang w:val="es-ES"/>
        </w:rPr>
        <w:t>չափաբաժնի</w:t>
      </w:r>
      <w:r w:rsidR="009036AC" w:rsidRPr="00A71D81">
        <w:rPr>
          <w:rFonts w:ascii="GHEA Grapalat" w:hAnsi="GHEA Grapalat" w:cs="Arial"/>
          <w:vertAlign w:val="superscript"/>
          <w:lang w:val="es-ES"/>
        </w:rPr>
        <w:t xml:space="preserve">  (</w:t>
      </w:r>
      <w:r w:rsidR="009036AC" w:rsidRPr="00A71D81">
        <w:rPr>
          <w:rFonts w:ascii="GHEA Grapalat" w:hAnsi="GHEA Grapalat" w:cs="Sylfaen"/>
          <w:vertAlign w:val="superscript"/>
          <w:lang w:val="es-ES"/>
        </w:rPr>
        <w:t>չափաբաժինների</w:t>
      </w:r>
      <w:r w:rsidR="009036AC" w:rsidRPr="00A71D81">
        <w:rPr>
          <w:rFonts w:ascii="GHEA Grapalat" w:hAnsi="GHEA Grapalat" w:cs="Arial"/>
          <w:vertAlign w:val="superscript"/>
          <w:lang w:val="es-ES"/>
        </w:rPr>
        <w:t xml:space="preserve">) </w:t>
      </w:r>
      <w:r w:rsidR="009036AC" w:rsidRPr="00A71D81">
        <w:rPr>
          <w:rFonts w:ascii="GHEA Grapalat" w:hAnsi="GHEA Grapalat" w:cs="Sylfaen"/>
          <w:vertAlign w:val="superscript"/>
          <w:lang w:val="es-ES"/>
        </w:rPr>
        <w:t>համարը</w:t>
      </w:r>
    </w:p>
    <w:p w14:paraId="29CD1D53" w14:textId="140685A7" w:rsidR="00B2572B" w:rsidRPr="00A71D81" w:rsidRDefault="00B2572B" w:rsidP="00EF3662">
      <w:pPr>
        <w:jc w:val="both"/>
        <w:rPr>
          <w:rFonts w:ascii="GHEA Grapalat" w:hAnsi="GHEA Grapalat"/>
          <w:vertAlign w:val="superscript"/>
          <w:lang w:val="es-ES"/>
        </w:rPr>
      </w:pPr>
    </w:p>
    <w:p w14:paraId="3CEACA9A" w14:textId="26D7FC30"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00B426C1">
        <w:rPr>
          <w:rFonts w:ascii="GHEA Grapalat" w:hAnsi="GHEA Grapalat" w:cs="Sylfaen"/>
          <w:sz w:val="20"/>
          <w:szCs w:val="20"/>
          <w:lang w:val="hy-AM"/>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9C4B62" w:rsidR="00E56508" w:rsidRPr="00AE74A0" w:rsidRDefault="00E56508" w:rsidP="00795581">
      <w:pPr>
        <w:pStyle w:val="BodyTextIndent"/>
        <w:spacing w:line="240" w:lineRule="auto"/>
        <w:rPr>
          <w:rFonts w:ascii="GHEA Grapalat" w:hAnsi="GHEA Grapalat" w:cs="Sylfaen"/>
          <w:lang w:val="hy-AM"/>
        </w:rPr>
      </w:pPr>
      <w:r w:rsidRPr="00AE74A0">
        <w:rPr>
          <w:rFonts w:ascii="GHEA Grapalat" w:hAnsi="GHEA Grapalat" w:cs="Arial"/>
          <w:lang w:val="es-ES"/>
        </w:rPr>
        <w:t xml:space="preserve"> </w:t>
      </w:r>
      <w:r w:rsidRPr="00AE74A0">
        <w:rPr>
          <w:rFonts w:ascii="GHEA Grapalat" w:hAnsi="GHEA Grapalat" w:cs="Arial"/>
          <w:lang w:val="hy-AM"/>
        </w:rPr>
        <w:t xml:space="preserve"> </w:t>
      </w:r>
      <w:proofErr w:type="gramStart"/>
      <w:r w:rsidRPr="00AE74A0">
        <w:rPr>
          <w:rFonts w:ascii="GHEA Grapalat" w:hAnsi="GHEA Grapalat" w:cs="Arial"/>
          <w:lang w:val="es-ES"/>
        </w:rPr>
        <w:t>բավարարում</w:t>
      </w:r>
      <w:proofErr w:type="gramEnd"/>
      <w:r w:rsidRPr="00AE74A0">
        <w:rPr>
          <w:rFonts w:ascii="GHEA Grapalat" w:hAnsi="GHEA Grapalat" w:cs="Arial"/>
          <w:lang w:val="es-ES"/>
        </w:rPr>
        <w:t xml:space="preserve"> </w:t>
      </w:r>
      <w:r w:rsidRPr="00AE74A0">
        <w:rPr>
          <w:rFonts w:ascii="GHEA Grapalat" w:hAnsi="GHEA Grapalat" w:cs="Arial"/>
          <w:lang w:val="hy-AM"/>
        </w:rPr>
        <w:t>են</w:t>
      </w:r>
      <w:r w:rsidRPr="00AE74A0">
        <w:rPr>
          <w:rFonts w:ascii="GHEA Grapalat" w:hAnsi="GHEA Grapalat" w:cs="Arial"/>
          <w:lang w:val="es-ES"/>
        </w:rPr>
        <w:t xml:space="preserve"> </w:t>
      </w:r>
      <w:r w:rsidR="008D05C4">
        <w:rPr>
          <w:rFonts w:ascii="GHEA Grapalat" w:hAnsi="GHEA Grapalat"/>
          <w:color w:val="FF0000"/>
          <w:lang w:val="af-ZA"/>
        </w:rPr>
        <w:t>«</w:t>
      </w:r>
      <w:r w:rsidR="008D05C4" w:rsidRPr="00CD000C">
        <w:rPr>
          <w:rFonts w:ascii="GHEA Grapalat" w:hAnsi="GHEA Grapalat"/>
          <w:color w:val="FF0000"/>
          <w:lang w:val="hy-AM"/>
        </w:rPr>
        <w:t>ԻԿՎԾԻԿ</w:t>
      </w:r>
      <w:r w:rsidR="008D05C4">
        <w:rPr>
          <w:rFonts w:ascii="GHEA Grapalat" w:hAnsi="GHEA Grapalat"/>
          <w:color w:val="FF0000"/>
          <w:lang w:val="af-ZA"/>
        </w:rPr>
        <w:t>-</w:t>
      </w:r>
      <w:r w:rsidR="008D05C4" w:rsidRPr="00CD000C">
        <w:rPr>
          <w:rFonts w:ascii="GHEA Grapalat" w:hAnsi="GHEA Grapalat"/>
          <w:color w:val="FF0000"/>
          <w:lang w:val="hy-AM"/>
        </w:rPr>
        <w:t>ԳՀԱՊՁԲ</w:t>
      </w:r>
      <w:r w:rsidR="008D05C4">
        <w:rPr>
          <w:rFonts w:ascii="GHEA Grapalat" w:hAnsi="GHEA Grapalat"/>
          <w:color w:val="FF0000"/>
          <w:lang w:val="af-ZA"/>
        </w:rPr>
        <w:t>-</w:t>
      </w:r>
      <w:r w:rsidR="009130F3">
        <w:rPr>
          <w:rFonts w:ascii="GHEA Grapalat" w:hAnsi="GHEA Grapalat"/>
          <w:color w:val="FF0000"/>
          <w:lang w:val="hy-AM"/>
        </w:rPr>
        <w:t>Շ</w:t>
      </w:r>
      <w:r w:rsidR="008D05C4">
        <w:rPr>
          <w:rFonts w:ascii="GHEA Grapalat" w:hAnsi="GHEA Grapalat"/>
          <w:color w:val="FF0000"/>
          <w:lang w:val="af-ZA"/>
        </w:rPr>
        <w:t>-</w:t>
      </w:r>
      <w:r w:rsidR="009130F3">
        <w:rPr>
          <w:rFonts w:ascii="GHEA Grapalat" w:hAnsi="GHEA Grapalat"/>
          <w:color w:val="FF0000"/>
          <w:lang w:val="hy-AM"/>
        </w:rPr>
        <w:t>23/10</w:t>
      </w:r>
      <w:r w:rsidR="008D05C4">
        <w:rPr>
          <w:rFonts w:ascii="GHEA Grapalat" w:hAnsi="GHEA Grapalat"/>
          <w:color w:val="FF0000"/>
          <w:lang w:val="af-ZA"/>
        </w:rPr>
        <w:t>»</w:t>
      </w:r>
      <w:r w:rsidR="009036AC">
        <w:rPr>
          <w:rFonts w:ascii="GHEA Grapalat" w:hAnsi="GHEA Grapalat" w:cs="Arial"/>
          <w:lang w:val="es-ES"/>
        </w:rPr>
        <w:t xml:space="preserve">* </w:t>
      </w:r>
      <w:r w:rsidRPr="00AE74A0">
        <w:rPr>
          <w:rFonts w:ascii="GHEA Grapalat" w:hAnsi="GHEA Grapalat" w:cs="Arial"/>
          <w:lang w:val="es-ES"/>
        </w:rPr>
        <w:t xml:space="preserve">ծածկագրով </w:t>
      </w:r>
      <w:r w:rsidR="009036AC">
        <w:rPr>
          <w:rFonts w:ascii="GHEA Grapalat" w:hAnsi="GHEA Grapalat" w:cs="Arial"/>
          <w:lang w:val="hy-AM"/>
        </w:rPr>
        <w:t>գնանշման հարցման</w:t>
      </w:r>
      <w:r w:rsidRPr="00AE74A0">
        <w:rPr>
          <w:rFonts w:ascii="GHEA Grapalat" w:hAnsi="GHEA Grapalat" w:cs="Arial"/>
          <w:lang w:val="es-ES"/>
        </w:rPr>
        <w:t xml:space="preserve"> հրավերով սահմանված մասնակցության իրավունքի պահանջներին </w:t>
      </w:r>
      <w:r w:rsidRPr="00AE74A0">
        <w:rPr>
          <w:rFonts w:ascii="GHEA Grapalat" w:hAnsi="GHEA Grapalat" w:cs="Arial"/>
          <w:lang w:val="hy-AM"/>
        </w:rPr>
        <w:t xml:space="preserve">և </w:t>
      </w:r>
      <w:r w:rsidRPr="00AE74A0">
        <w:rPr>
          <w:rFonts w:ascii="GHEA Grapalat" w:hAnsi="GHEA Grapalat"/>
          <w:u w:val="single"/>
          <w:lang w:val="hy-AM"/>
        </w:rPr>
        <w:t xml:space="preserve">                                          </w:t>
      </w:r>
      <w:r w:rsidRPr="00AE74A0">
        <w:rPr>
          <w:rFonts w:ascii="GHEA Grapalat" w:hAnsi="GHEA Grapalat"/>
          <w:u w:val="single"/>
          <w:lang w:val="es-ES"/>
        </w:rPr>
        <w:t xml:space="preserve">                         </w:t>
      </w:r>
      <w:r w:rsidRPr="00AE74A0">
        <w:rPr>
          <w:rFonts w:ascii="GHEA Grapalat" w:hAnsi="GHEA Grapalat"/>
          <w:u w:val="single"/>
          <w:lang w:val="hy-AM"/>
        </w:rPr>
        <w:t xml:space="preserve">          </w:t>
      </w:r>
      <w:r w:rsidRPr="00AE74A0">
        <w:rPr>
          <w:rFonts w:ascii="GHEA Grapalat" w:hAnsi="GHEA Grapalat"/>
          <w:lang w:val="hy-AM"/>
        </w:rPr>
        <w:t>-</w:t>
      </w:r>
      <w:r w:rsidRPr="00AE74A0">
        <w:rPr>
          <w:rFonts w:ascii="GHEA Grapalat" w:hAnsi="GHEA Grapalat" w:cs="Arial"/>
          <w:lang w:val="es-ES"/>
        </w:rPr>
        <w:t>ն</w:t>
      </w:r>
      <w:r w:rsidRPr="00AE74A0">
        <w:rPr>
          <w:rFonts w:ascii="GHEA Grapalat" w:hAnsi="GHEA Grapalat" w:cs="Sylfaen"/>
          <w:lang w:val="hy-AM"/>
        </w:rPr>
        <w:t xml:space="preserve"> պարտավորվում է </w:t>
      </w:r>
    </w:p>
    <w:p w14:paraId="02DFB684" w14:textId="5F77E938"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036AC">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9666786" w:rsidR="006C3873" w:rsidRPr="00A71D81" w:rsidRDefault="00887807" w:rsidP="00795581">
      <w:pPr>
        <w:pStyle w:val="BodyTextIndent"/>
        <w:spacing w:line="240" w:lineRule="auto"/>
        <w:rPr>
          <w:rFonts w:ascii="GHEA Grapalat" w:hAnsi="GHEA Grapalat" w:cs="Arial"/>
          <w:sz w:val="22"/>
          <w:szCs w:val="22"/>
          <w:lang w:val="es-ES"/>
        </w:rPr>
      </w:pPr>
      <w:r w:rsidRPr="00AE74A0">
        <w:rPr>
          <w:rFonts w:ascii="GHEA Grapalat" w:hAnsi="GHEA Grapalat" w:cs="Arial"/>
          <w:lang w:val="hy-AM"/>
        </w:rPr>
        <w:lastRenderedPageBreak/>
        <w:t>2</w:t>
      </w:r>
      <w:r w:rsidR="006C3873" w:rsidRPr="00AE74A0">
        <w:rPr>
          <w:rFonts w:ascii="GHEA Grapalat" w:hAnsi="GHEA Grapalat" w:cs="Arial"/>
          <w:lang w:val="es-ES"/>
        </w:rPr>
        <w:t>)</w:t>
      </w:r>
      <w:r w:rsidR="009036AC">
        <w:rPr>
          <w:rFonts w:ascii="GHEA Grapalat" w:hAnsi="GHEA Grapalat" w:cs="Arial"/>
          <w:lang w:val="hy-AM"/>
        </w:rPr>
        <w:t xml:space="preserve"> </w:t>
      </w:r>
      <w:r w:rsidR="006C3873" w:rsidRPr="00AE74A0">
        <w:rPr>
          <w:rFonts w:ascii="GHEA Grapalat" w:hAnsi="GHEA Grapalat" w:cs="Arial"/>
          <w:lang w:val="es-ES"/>
        </w:rPr>
        <w:t xml:space="preserve"> </w:t>
      </w:r>
      <w:r w:rsidR="008D05C4">
        <w:rPr>
          <w:rFonts w:ascii="GHEA Grapalat" w:hAnsi="GHEA Grapalat"/>
          <w:color w:val="FF0000"/>
          <w:lang w:val="af-ZA"/>
        </w:rPr>
        <w:t>«</w:t>
      </w:r>
      <w:r w:rsidR="008D05C4" w:rsidRPr="008D05C4">
        <w:rPr>
          <w:rFonts w:ascii="GHEA Grapalat" w:hAnsi="GHEA Grapalat"/>
          <w:color w:val="FF0000"/>
          <w:lang w:val="hy-AM"/>
        </w:rPr>
        <w:t>ԻԿՎԾԻԿ</w:t>
      </w:r>
      <w:r w:rsidR="008D05C4">
        <w:rPr>
          <w:rFonts w:ascii="GHEA Grapalat" w:hAnsi="GHEA Grapalat"/>
          <w:color w:val="FF0000"/>
          <w:lang w:val="af-ZA"/>
        </w:rPr>
        <w:t>-</w:t>
      </w:r>
      <w:r w:rsidR="008D05C4" w:rsidRPr="008D05C4">
        <w:rPr>
          <w:rFonts w:ascii="GHEA Grapalat" w:hAnsi="GHEA Grapalat"/>
          <w:color w:val="FF0000"/>
          <w:lang w:val="hy-AM"/>
        </w:rPr>
        <w:t>ԳՀԱՊՁԲ</w:t>
      </w:r>
      <w:r w:rsidR="008D05C4">
        <w:rPr>
          <w:rFonts w:ascii="GHEA Grapalat" w:hAnsi="GHEA Grapalat"/>
          <w:color w:val="FF0000"/>
          <w:lang w:val="af-ZA"/>
        </w:rPr>
        <w:t>-</w:t>
      </w:r>
      <w:r w:rsidR="009130F3">
        <w:rPr>
          <w:rFonts w:ascii="GHEA Grapalat" w:hAnsi="GHEA Grapalat"/>
          <w:color w:val="FF0000"/>
          <w:lang w:val="hy-AM"/>
        </w:rPr>
        <w:t>Շ</w:t>
      </w:r>
      <w:r w:rsidR="008D05C4">
        <w:rPr>
          <w:rFonts w:ascii="GHEA Grapalat" w:hAnsi="GHEA Grapalat"/>
          <w:color w:val="FF0000"/>
          <w:lang w:val="af-ZA"/>
        </w:rPr>
        <w:t>-</w:t>
      </w:r>
      <w:r w:rsidR="009130F3">
        <w:rPr>
          <w:rFonts w:ascii="GHEA Grapalat" w:hAnsi="GHEA Grapalat"/>
          <w:color w:val="FF0000"/>
          <w:lang w:val="hy-AM"/>
        </w:rPr>
        <w:t>23/10</w:t>
      </w:r>
      <w:r w:rsidR="008D05C4">
        <w:rPr>
          <w:rFonts w:ascii="GHEA Grapalat" w:hAnsi="GHEA Grapalat"/>
          <w:color w:val="FF0000"/>
          <w:lang w:val="af-ZA"/>
        </w:rPr>
        <w:t>»</w:t>
      </w:r>
      <w:r w:rsidR="008D05C4">
        <w:rPr>
          <w:rFonts w:ascii="GHEA Grapalat" w:hAnsi="GHEA Grapalat"/>
          <w:color w:val="FF0000"/>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lang w:val="es-ES"/>
        </w:rPr>
        <w:t xml:space="preserve">ծածկագրով </w:t>
      </w:r>
      <w:r w:rsidR="009036AC">
        <w:rPr>
          <w:rFonts w:ascii="GHEA Grapalat" w:hAnsi="GHEA Grapalat" w:cs="Arial"/>
          <w:lang w:val="hy-AM"/>
        </w:rPr>
        <w:t>գնանշման հարցման</w:t>
      </w:r>
      <w:r w:rsidR="006C3873" w:rsidRPr="00AE74A0">
        <w:rPr>
          <w:rFonts w:ascii="GHEA Grapalat" w:hAnsi="GHEA Grapalat" w:cs="Arial"/>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308E617A"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9036AC">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46B2DCC4"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9036AC">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C809EC5" w14:textId="6C0E84B3" w:rsidR="009036AC" w:rsidRPr="009036AC" w:rsidRDefault="008D05C4" w:rsidP="00C77E69">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815CCD">
        <w:rPr>
          <w:rFonts w:ascii="GHEA Grapalat" w:hAnsi="GHEA Grapalat"/>
          <w:color w:val="FF0000"/>
          <w:lang w:val="hy-AM"/>
        </w:rPr>
        <w:t>ԻԿՎԾԻԿ</w:t>
      </w:r>
      <w:r>
        <w:rPr>
          <w:rFonts w:ascii="GHEA Grapalat" w:hAnsi="GHEA Grapalat"/>
          <w:color w:val="FF0000"/>
          <w:lang w:val="af-ZA"/>
        </w:rPr>
        <w:t>-</w:t>
      </w:r>
      <w:r w:rsidRPr="00815CCD">
        <w:rPr>
          <w:rFonts w:ascii="GHEA Grapalat" w:hAnsi="GHEA Grapalat"/>
          <w:color w:val="FF0000"/>
          <w:lang w:val="hy-AM"/>
        </w:rPr>
        <w:t>ԳՀԱՊՁԲ</w:t>
      </w:r>
      <w:r>
        <w:rPr>
          <w:rFonts w:ascii="GHEA Grapalat" w:hAnsi="GHEA Grapalat"/>
          <w:color w:val="FF0000"/>
          <w:lang w:val="af-ZA"/>
        </w:rPr>
        <w:t>-</w:t>
      </w:r>
      <w:r w:rsidR="009130F3">
        <w:rPr>
          <w:rFonts w:ascii="GHEA Grapalat" w:hAnsi="GHEA Grapalat"/>
          <w:color w:val="FF0000"/>
          <w:lang w:val="hy-AM"/>
        </w:rPr>
        <w:t>Շ</w:t>
      </w:r>
      <w:r>
        <w:rPr>
          <w:rFonts w:ascii="GHEA Grapalat" w:hAnsi="GHEA Grapalat"/>
          <w:color w:val="FF0000"/>
          <w:lang w:val="af-ZA"/>
        </w:rPr>
        <w:t>-</w:t>
      </w:r>
      <w:r w:rsidR="009130F3">
        <w:rPr>
          <w:rFonts w:ascii="GHEA Grapalat" w:hAnsi="GHEA Grapalat"/>
          <w:color w:val="FF0000"/>
          <w:lang w:val="hy-AM"/>
        </w:rPr>
        <w:t>23/10</w:t>
      </w:r>
      <w:r>
        <w:rPr>
          <w:rFonts w:ascii="GHEA Grapalat" w:hAnsi="GHEA Grapalat"/>
          <w:color w:val="FF0000"/>
          <w:lang w:val="af-ZA"/>
        </w:rPr>
        <w:t>»</w:t>
      </w:r>
      <w:r>
        <w:rPr>
          <w:rFonts w:ascii="GHEA Grapalat" w:hAnsi="GHEA Grapalat"/>
          <w:color w:val="FF0000"/>
          <w:lang w:val="hy-AM"/>
        </w:rPr>
        <w:t xml:space="preserve"> </w:t>
      </w:r>
      <w:r w:rsidR="009036AC" w:rsidRPr="009036AC">
        <w:rPr>
          <w:rFonts w:ascii="GHEA Grapalat" w:hAnsi="GHEA Grapalat" w:cs="Sylfaen"/>
          <w:b/>
          <w:lang w:val="es-ES"/>
        </w:rPr>
        <w:t>*</w:t>
      </w:r>
      <w:r w:rsidR="009036AC" w:rsidRPr="009036AC">
        <w:rPr>
          <w:rFonts w:ascii="GHEA Grapalat" w:hAnsi="GHEA Grapalat"/>
          <w:b/>
          <w:lang w:val="es-ES"/>
        </w:rPr>
        <w:t xml:space="preserve">  </w:t>
      </w:r>
      <w:r w:rsidR="009036AC" w:rsidRPr="009036AC">
        <w:rPr>
          <w:rFonts w:ascii="GHEA Grapalat" w:hAnsi="GHEA Grapalat" w:cs="Sylfaen"/>
          <w:b/>
          <w:lang w:val="es-ES"/>
        </w:rPr>
        <w:t>ծածկագրով</w:t>
      </w:r>
    </w:p>
    <w:p w14:paraId="2D57CE53" w14:textId="77777777" w:rsidR="009036AC" w:rsidRPr="009036AC" w:rsidRDefault="009036AC" w:rsidP="009036AC">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Pr="009036AC">
        <w:rPr>
          <w:rFonts w:ascii="GHEA Grapalat" w:hAnsi="GHEA Grapalat" w:cs="Arial"/>
          <w:b/>
          <w:i/>
          <w:lang w:val="es-ES"/>
        </w:rPr>
        <w:t xml:space="preserve"> </w:t>
      </w:r>
      <w:r w:rsidRPr="009036AC">
        <w:rPr>
          <w:rFonts w:ascii="GHEA Grapalat" w:hAnsi="GHEA Grapalat" w:cs="Sylfaen"/>
          <w:b/>
          <w:i/>
          <w:lang w:val="es-ES"/>
        </w:rPr>
        <w:t>հրավերի</w:t>
      </w:r>
    </w:p>
    <w:p w14:paraId="309187BF" w14:textId="0555829E" w:rsidR="000B1088" w:rsidRPr="009036AC"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158FC8A" w:rsidR="000B1088" w:rsidRPr="00A71D81" w:rsidRDefault="000B1088" w:rsidP="00C77E69">
      <w:pPr>
        <w:pStyle w:val="BodyTextIndent"/>
        <w:spacing w:line="240" w:lineRule="auto"/>
        <w:jc w:val="center"/>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-ն</w:t>
      </w:r>
      <w:r w:rsidR="00222819" w:rsidRPr="00A71D81">
        <w:rPr>
          <w:rFonts w:ascii="GHEA Grapalat" w:hAnsi="GHEA Grapalat" w:cs="Arial"/>
          <w:lang w:val="es-ES"/>
        </w:rPr>
        <w:t xml:space="preserve"> </w:t>
      </w:r>
      <w:r w:rsidR="008D05C4">
        <w:rPr>
          <w:rFonts w:ascii="GHEA Grapalat" w:hAnsi="GHEA Grapalat"/>
          <w:color w:val="FF0000"/>
          <w:lang w:val="af-ZA"/>
        </w:rPr>
        <w:t>«</w:t>
      </w:r>
      <w:r w:rsidR="008D05C4">
        <w:rPr>
          <w:rFonts w:ascii="GHEA Grapalat" w:hAnsi="GHEA Grapalat"/>
          <w:color w:val="FF0000"/>
          <w:lang w:val="ru-RU"/>
        </w:rPr>
        <w:t>ԻԿՎԾԻԿ</w:t>
      </w:r>
      <w:r w:rsidR="008D05C4">
        <w:rPr>
          <w:rFonts w:ascii="GHEA Grapalat" w:hAnsi="GHEA Grapalat"/>
          <w:color w:val="FF0000"/>
          <w:lang w:val="af-ZA"/>
        </w:rPr>
        <w:t>-</w:t>
      </w:r>
      <w:r w:rsidR="008D05C4">
        <w:rPr>
          <w:rFonts w:ascii="GHEA Grapalat" w:hAnsi="GHEA Grapalat"/>
          <w:color w:val="FF0000"/>
          <w:lang w:val="ru-RU"/>
        </w:rPr>
        <w:t>ԳՀԱՊՁԲ</w:t>
      </w:r>
      <w:r w:rsidR="008D05C4">
        <w:rPr>
          <w:rFonts w:ascii="GHEA Grapalat" w:hAnsi="GHEA Grapalat"/>
          <w:color w:val="FF0000"/>
          <w:lang w:val="af-ZA"/>
        </w:rPr>
        <w:t>-</w:t>
      </w:r>
      <w:r w:rsidR="009130F3">
        <w:rPr>
          <w:rFonts w:ascii="GHEA Grapalat" w:hAnsi="GHEA Grapalat"/>
          <w:color w:val="FF0000"/>
          <w:lang w:val="hy-AM"/>
        </w:rPr>
        <w:t>Շ</w:t>
      </w:r>
      <w:r w:rsidR="008D05C4">
        <w:rPr>
          <w:rFonts w:ascii="GHEA Grapalat" w:hAnsi="GHEA Grapalat"/>
          <w:color w:val="FF0000"/>
          <w:lang w:val="af-ZA"/>
        </w:rPr>
        <w:t>-</w:t>
      </w:r>
      <w:r w:rsidR="009130F3">
        <w:rPr>
          <w:rFonts w:ascii="GHEA Grapalat" w:hAnsi="GHEA Grapalat"/>
          <w:color w:val="FF0000"/>
          <w:lang w:val="hy-AM"/>
        </w:rPr>
        <w:t>23/10</w:t>
      </w:r>
      <w:r w:rsidR="008D05C4">
        <w:rPr>
          <w:rFonts w:ascii="GHEA Grapalat" w:hAnsi="GHEA Grapalat"/>
          <w:color w:val="FF0000"/>
          <w:lang w:val="af-ZA"/>
        </w:rPr>
        <w:t>»</w:t>
      </w:r>
      <w:r w:rsidR="008D05C4">
        <w:rPr>
          <w:rFonts w:ascii="GHEA Grapalat" w:hAnsi="GHEA Grapalat"/>
          <w:color w:val="FF0000"/>
          <w:lang w:val="hy-AM"/>
        </w:rPr>
        <w:t xml:space="preserve"> </w:t>
      </w:r>
      <w:r w:rsidR="001B7698" w:rsidRPr="00A71D81">
        <w:rPr>
          <w:rStyle w:val="FootnoteReference"/>
          <w:rFonts w:ascii="GHEA Grapalat" w:hAnsi="GHEA Grapalat" w:cs="Arial"/>
          <w:lang w:val="es-ES"/>
        </w:rPr>
        <w:t>*</w:t>
      </w:r>
      <w:r w:rsidRPr="00A71D81">
        <w:rPr>
          <w:rFonts w:ascii="GHEA Grapalat" w:hAnsi="GHEA Grapalat" w:cs="Arial"/>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D40BF67"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9036A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2830F64" w14:textId="7B256BC1" w:rsidR="009036AC" w:rsidRPr="00C77E69" w:rsidRDefault="008D05C4" w:rsidP="00C77E69">
      <w:pPr>
        <w:pStyle w:val="BodyTextIndent"/>
        <w:spacing w:line="240" w:lineRule="auto"/>
        <w:jc w:val="right"/>
        <w:rPr>
          <w:rFonts w:ascii="GHEA Grapalat" w:hAnsi="GHEA Grapalat"/>
          <w:i w:val="0"/>
          <w:color w:val="FF0000"/>
          <w:lang w:val="af-ZA"/>
        </w:rPr>
      </w:pPr>
      <w:r>
        <w:rPr>
          <w:rFonts w:ascii="GHEA Grapalat" w:hAnsi="GHEA Grapalat"/>
          <w:color w:val="FF0000"/>
          <w:lang w:val="af-ZA"/>
        </w:rPr>
        <w:t>«</w:t>
      </w:r>
      <w:r w:rsidRPr="00815CCD">
        <w:rPr>
          <w:rFonts w:ascii="GHEA Grapalat" w:hAnsi="GHEA Grapalat"/>
          <w:color w:val="FF0000"/>
          <w:lang w:val="hy-AM"/>
        </w:rPr>
        <w:t>ԻԿՎԾԻԿ</w:t>
      </w:r>
      <w:r>
        <w:rPr>
          <w:rFonts w:ascii="GHEA Grapalat" w:hAnsi="GHEA Grapalat"/>
          <w:color w:val="FF0000"/>
          <w:lang w:val="af-ZA"/>
        </w:rPr>
        <w:t>-</w:t>
      </w:r>
      <w:r w:rsidRPr="00815CCD">
        <w:rPr>
          <w:rFonts w:ascii="GHEA Grapalat" w:hAnsi="GHEA Grapalat"/>
          <w:color w:val="FF0000"/>
          <w:lang w:val="hy-AM"/>
        </w:rPr>
        <w:t>ԳՀԱՊՁԲ</w:t>
      </w:r>
      <w:r>
        <w:rPr>
          <w:rFonts w:ascii="GHEA Grapalat" w:hAnsi="GHEA Grapalat"/>
          <w:color w:val="FF0000"/>
          <w:lang w:val="af-ZA"/>
        </w:rPr>
        <w:t>-</w:t>
      </w:r>
      <w:r w:rsidR="009130F3">
        <w:rPr>
          <w:rFonts w:ascii="GHEA Grapalat" w:hAnsi="GHEA Grapalat"/>
          <w:color w:val="FF0000"/>
          <w:lang w:val="hy-AM"/>
        </w:rPr>
        <w:t>Շ</w:t>
      </w:r>
      <w:r>
        <w:rPr>
          <w:rFonts w:ascii="GHEA Grapalat" w:hAnsi="GHEA Grapalat"/>
          <w:color w:val="FF0000"/>
          <w:lang w:val="af-ZA"/>
        </w:rPr>
        <w:t>-</w:t>
      </w:r>
      <w:r w:rsidR="009130F3">
        <w:rPr>
          <w:rFonts w:ascii="GHEA Grapalat" w:hAnsi="GHEA Grapalat"/>
          <w:color w:val="FF0000"/>
          <w:lang w:val="hy-AM"/>
        </w:rPr>
        <w:t>23/10</w:t>
      </w:r>
      <w:r>
        <w:rPr>
          <w:rFonts w:ascii="GHEA Grapalat" w:hAnsi="GHEA Grapalat"/>
          <w:color w:val="FF0000"/>
          <w:lang w:val="af-ZA"/>
        </w:rPr>
        <w:t>»</w:t>
      </w:r>
      <w:r>
        <w:rPr>
          <w:rFonts w:ascii="GHEA Grapalat" w:hAnsi="GHEA Grapalat"/>
          <w:color w:val="FF0000"/>
          <w:lang w:val="hy-AM"/>
        </w:rPr>
        <w:t xml:space="preserve"> * </w:t>
      </w:r>
      <w:r w:rsidR="009036AC">
        <w:rPr>
          <w:rFonts w:ascii="GHEA Grapalat" w:hAnsi="GHEA Grapalat" w:cs="Sylfaen"/>
          <w:b/>
          <w:lang w:val="es-ES"/>
        </w:rPr>
        <w:t>ծածկագրով</w:t>
      </w:r>
    </w:p>
    <w:p w14:paraId="68F23083" w14:textId="77777777" w:rsidR="009036AC" w:rsidRDefault="009036AC" w:rsidP="009036AC">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1A437519" w14:textId="77777777" w:rsidR="00BF1194" w:rsidRPr="009036AC"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782C6A" w:rsidRDefault="00BF1194" w:rsidP="00BF1194">
      <w:pPr>
        <w:ind w:left="360" w:hanging="360"/>
        <w:jc w:val="center"/>
        <w:rPr>
          <w:rFonts w:ascii="GHEA Grapalat" w:eastAsia="GHEA Grapalat" w:hAnsi="GHEA Grapalat" w:cs="GHEA Grapalat"/>
          <w:sz w:val="20"/>
          <w:szCs w:val="20"/>
          <w:lang w:val="hy-AM"/>
        </w:rPr>
      </w:pPr>
      <w:r w:rsidRPr="00782C6A">
        <w:rPr>
          <w:rFonts w:ascii="GHEA Grapalat" w:eastAsia="GHEA Grapalat" w:hAnsi="GHEA Grapalat" w:cs="GHEA Grapalat"/>
          <w:sz w:val="20"/>
          <w:szCs w:val="20"/>
          <w:lang w:val="hy-AM"/>
        </w:rPr>
        <w:t xml:space="preserve">ԻՐԱԿԱՆ ՇԱՀԱՌՈՒՆԵՐԻ ՎԵՐԱԲԵՐՅԱԼ </w:t>
      </w:r>
      <w:r w:rsidR="002929EF" w:rsidRPr="00782C6A">
        <w:rPr>
          <w:rFonts w:ascii="GHEA Grapalat" w:eastAsia="GHEA Grapalat" w:hAnsi="GHEA Grapalat" w:cs="GHEA Grapalat"/>
          <w:sz w:val="20"/>
          <w:szCs w:val="20"/>
          <w:lang w:val="hy-AM"/>
        </w:rPr>
        <w:t>ՀԱՅՏԱՐԱՐԱԳՐԻ</w:t>
      </w:r>
    </w:p>
    <w:p w14:paraId="4D0350AB" w14:textId="77777777" w:rsidR="00BF1194" w:rsidRPr="00782C6A"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782C6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Կազմակերպությունը</w:t>
      </w:r>
    </w:p>
    <w:p w14:paraId="485B2D93"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82C6A" w14:paraId="75CAFB21" w14:textId="77777777" w:rsidTr="003465D8">
        <w:tc>
          <w:tcPr>
            <w:tcW w:w="2836" w:type="dxa"/>
            <w:shd w:val="clear" w:color="auto" w:fill="D9E2F3"/>
            <w:vAlign w:val="center"/>
          </w:tcPr>
          <w:p w14:paraId="6CF02B8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0EFE8EE4" w14:textId="77777777" w:rsidTr="003465D8">
        <w:tc>
          <w:tcPr>
            <w:tcW w:w="2836" w:type="dxa"/>
            <w:shd w:val="clear" w:color="auto" w:fill="D9E2F3"/>
            <w:vAlign w:val="center"/>
          </w:tcPr>
          <w:p w14:paraId="071126D0"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401CF417" w14:textId="77777777" w:rsidTr="003465D8">
        <w:tc>
          <w:tcPr>
            <w:tcW w:w="2836" w:type="dxa"/>
            <w:shd w:val="clear" w:color="auto" w:fill="D9E2F3"/>
            <w:vAlign w:val="center"/>
          </w:tcPr>
          <w:p w14:paraId="56BC7C8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0631A8EE" w14:textId="77777777" w:rsidTr="003465D8">
        <w:tc>
          <w:tcPr>
            <w:tcW w:w="2836" w:type="dxa"/>
            <w:shd w:val="clear" w:color="auto" w:fill="D9E2F3"/>
            <w:vAlign w:val="center"/>
          </w:tcPr>
          <w:p w14:paraId="31CCE76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5BA773D" w14:textId="77777777" w:rsidTr="003465D8">
        <w:tc>
          <w:tcPr>
            <w:tcW w:w="2836" w:type="dxa"/>
            <w:shd w:val="clear" w:color="auto" w:fill="D9E2F3"/>
            <w:vAlign w:val="center"/>
          </w:tcPr>
          <w:p w14:paraId="3A2A54D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1784FD9A" w14:textId="77777777" w:rsidTr="003465D8">
        <w:tc>
          <w:tcPr>
            <w:tcW w:w="2836" w:type="dxa"/>
            <w:shd w:val="clear" w:color="auto" w:fill="D9E2F3"/>
            <w:vAlign w:val="center"/>
          </w:tcPr>
          <w:p w14:paraId="6D7D4B0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07FD708E" w14:textId="77777777" w:rsidTr="003465D8">
        <w:tc>
          <w:tcPr>
            <w:tcW w:w="2836" w:type="dxa"/>
            <w:shd w:val="clear" w:color="auto" w:fill="D9E2F3"/>
            <w:vAlign w:val="center"/>
          </w:tcPr>
          <w:p w14:paraId="6401B969"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782C6A" w:rsidRDefault="00BF1194" w:rsidP="009036AC">
            <w:pPr>
              <w:spacing w:before="240"/>
              <w:rPr>
                <w:rFonts w:ascii="GHEA Grapalat" w:eastAsia="GHEA Grapalat" w:hAnsi="GHEA Grapalat" w:cs="GHEA Grapalat"/>
                <w:sz w:val="20"/>
                <w:szCs w:val="20"/>
              </w:rPr>
            </w:pPr>
          </w:p>
        </w:tc>
      </w:tr>
    </w:tbl>
    <w:p w14:paraId="20D3A60B"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392B157A" w14:textId="77777777" w:rsidTr="003465D8">
        <w:tc>
          <w:tcPr>
            <w:tcW w:w="2835" w:type="dxa"/>
            <w:shd w:val="clear" w:color="auto" w:fill="D9E2F3"/>
            <w:vAlign w:val="center"/>
          </w:tcPr>
          <w:p w14:paraId="7295BF25"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93C7CC2" w14:textId="77777777" w:rsidTr="003465D8">
        <w:tc>
          <w:tcPr>
            <w:tcW w:w="2835" w:type="dxa"/>
            <w:shd w:val="clear" w:color="auto" w:fill="D9E2F3"/>
            <w:vAlign w:val="center"/>
          </w:tcPr>
          <w:p w14:paraId="44E3C8D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782C6A" w:rsidRDefault="00BF1194" w:rsidP="009036AC">
            <w:pPr>
              <w:spacing w:before="240"/>
              <w:rPr>
                <w:rFonts w:ascii="GHEA Grapalat" w:eastAsia="GHEA Grapalat" w:hAnsi="GHEA Grapalat" w:cs="GHEA Grapalat"/>
                <w:sz w:val="20"/>
                <w:szCs w:val="20"/>
              </w:rPr>
            </w:pPr>
          </w:p>
        </w:tc>
      </w:tr>
    </w:tbl>
    <w:p w14:paraId="608AE2E2"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1264C332" w14:textId="77777777" w:rsidTr="003465D8">
        <w:tc>
          <w:tcPr>
            <w:tcW w:w="2835" w:type="dxa"/>
            <w:shd w:val="clear" w:color="auto" w:fill="D9E2F3"/>
            <w:vAlign w:val="center"/>
          </w:tcPr>
          <w:p w14:paraId="4B2EF216"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100D6BFC" w14:textId="77777777" w:rsidTr="003465D8">
        <w:tc>
          <w:tcPr>
            <w:tcW w:w="2835" w:type="dxa"/>
            <w:shd w:val="clear" w:color="auto" w:fill="D9E2F3"/>
            <w:vAlign w:val="center"/>
          </w:tcPr>
          <w:p w14:paraId="3EA1044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7163C56" w14:textId="77777777" w:rsidTr="003465D8">
        <w:tc>
          <w:tcPr>
            <w:tcW w:w="2835" w:type="dxa"/>
            <w:shd w:val="clear" w:color="auto" w:fill="D9E2F3"/>
            <w:vAlign w:val="center"/>
          </w:tcPr>
          <w:p w14:paraId="6DF45B0A"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782C6A" w:rsidRDefault="00BF1194" w:rsidP="009036AC">
            <w:pPr>
              <w:spacing w:before="240"/>
              <w:rPr>
                <w:rFonts w:ascii="GHEA Grapalat" w:eastAsia="GHEA Grapalat" w:hAnsi="GHEA Grapalat" w:cs="GHEA Grapalat"/>
                <w:sz w:val="20"/>
                <w:szCs w:val="20"/>
              </w:rPr>
            </w:pPr>
          </w:p>
        </w:tc>
      </w:tr>
    </w:tbl>
    <w:p w14:paraId="6B15772C" w14:textId="77777777" w:rsidR="00BF1194" w:rsidRPr="00782C6A" w:rsidRDefault="00BF1194" w:rsidP="00BF1194">
      <w:pPr>
        <w:rPr>
          <w:rFonts w:ascii="GHEA Grapalat" w:eastAsia="GHEA Grapalat" w:hAnsi="GHEA Grapalat" w:cs="GHEA Grapalat"/>
          <w:sz w:val="20"/>
          <w:szCs w:val="20"/>
        </w:rPr>
      </w:pPr>
    </w:p>
    <w:p w14:paraId="0BDFD392" w14:textId="77777777" w:rsidR="00BF1194" w:rsidRPr="009036AC" w:rsidRDefault="00BF1194" w:rsidP="009036AC">
      <w:pPr>
        <w:numPr>
          <w:ilvl w:val="0"/>
          <w:numId w:val="28"/>
        </w:numPr>
        <w:pBdr>
          <w:top w:val="nil"/>
          <w:left w:val="nil"/>
          <w:bottom w:val="nil"/>
          <w:right w:val="nil"/>
          <w:between w:val="nil"/>
        </w:pBdr>
        <w:rPr>
          <w:rFonts w:ascii="GHEA Grapalat" w:eastAsia="GHEA Grapalat" w:hAnsi="GHEA Grapalat" w:cs="GHEA Grapalat"/>
          <w:color w:val="000000"/>
          <w:sz w:val="22"/>
          <w:szCs w:val="22"/>
        </w:rPr>
      </w:pPr>
      <w:r w:rsidRPr="009036AC">
        <w:rPr>
          <w:rFonts w:ascii="GHEA Grapalat" w:eastAsia="GHEA Grapalat" w:hAnsi="GHEA Grapalat" w:cs="GHEA Grapalat"/>
          <w:b/>
          <w:color w:val="000000"/>
          <w:sz w:val="22"/>
          <w:szCs w:val="22"/>
        </w:rPr>
        <w:t>Բաժնետոմսերի</w:t>
      </w:r>
      <w:r w:rsidRPr="009036AC">
        <w:rPr>
          <w:rFonts w:ascii="GHEA Grapalat" w:eastAsia="GHEA Grapalat" w:hAnsi="GHEA Grapalat" w:cs="GHEA Grapalat"/>
          <w:color w:val="000000"/>
          <w:sz w:val="22"/>
          <w:szCs w:val="22"/>
        </w:rPr>
        <w:t xml:space="preserve"> </w:t>
      </w:r>
      <w:r w:rsidRPr="009036AC">
        <w:rPr>
          <w:rFonts w:ascii="GHEA Grapalat" w:eastAsia="GHEA Grapalat" w:hAnsi="GHEA Grapalat" w:cs="GHEA Grapalat"/>
          <w:b/>
          <w:color w:val="000000"/>
          <w:sz w:val="22"/>
          <w:szCs w:val="22"/>
        </w:rPr>
        <w:t>ցուցակման տվյալները</w:t>
      </w:r>
    </w:p>
    <w:p w14:paraId="24C4506C" w14:textId="77777777" w:rsidR="00BF1194" w:rsidRPr="009036AC" w:rsidRDefault="00BF1194" w:rsidP="009036AC">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9036AC">
        <w:rPr>
          <w:rFonts w:ascii="GHEA Grapalat" w:eastAsia="GHEA Grapalat" w:hAnsi="GHEA Grapalat" w:cs="GHEA Grapalat"/>
          <w:i/>
          <w:color w:val="000000"/>
          <w:sz w:val="22"/>
          <w:szCs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3278EDC0" w14:textId="77777777" w:rsidTr="003465D8">
        <w:tc>
          <w:tcPr>
            <w:tcW w:w="2835" w:type="dxa"/>
            <w:shd w:val="clear" w:color="auto" w:fill="D9E2F3"/>
            <w:vAlign w:val="center"/>
          </w:tcPr>
          <w:p w14:paraId="1A4E048C"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7289833A" w14:textId="77777777" w:rsidTr="003465D8">
        <w:tc>
          <w:tcPr>
            <w:tcW w:w="2835" w:type="dxa"/>
            <w:shd w:val="clear" w:color="auto" w:fill="D9E2F3"/>
            <w:vAlign w:val="center"/>
          </w:tcPr>
          <w:p w14:paraId="6445B969"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782C6A" w:rsidRDefault="00BF1194" w:rsidP="009036AC">
            <w:pPr>
              <w:spacing w:before="240"/>
              <w:rPr>
                <w:rFonts w:ascii="GHEA Grapalat" w:eastAsia="GHEA Grapalat" w:hAnsi="GHEA Grapalat" w:cs="GHEA Grapalat"/>
                <w:sz w:val="20"/>
                <w:szCs w:val="20"/>
              </w:rPr>
            </w:pPr>
          </w:p>
        </w:tc>
      </w:tr>
    </w:tbl>
    <w:p w14:paraId="207C40C8"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0F3A6A96" w14:textId="77777777" w:rsidTr="003465D8">
        <w:tc>
          <w:tcPr>
            <w:tcW w:w="2835" w:type="dxa"/>
            <w:shd w:val="clear" w:color="auto" w:fill="D9E2F3"/>
            <w:vAlign w:val="center"/>
          </w:tcPr>
          <w:p w14:paraId="59CE041C"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B582A8A" w14:textId="77777777" w:rsidTr="003465D8">
        <w:tc>
          <w:tcPr>
            <w:tcW w:w="2835" w:type="dxa"/>
            <w:shd w:val="clear" w:color="auto" w:fill="D9E2F3"/>
            <w:vAlign w:val="center"/>
          </w:tcPr>
          <w:p w14:paraId="4F17A926"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59C0FA88"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1BA351D" w14:textId="77777777" w:rsidTr="003465D8">
        <w:tc>
          <w:tcPr>
            <w:tcW w:w="2835" w:type="dxa"/>
            <w:shd w:val="clear" w:color="auto" w:fill="D9E2F3"/>
            <w:vAlign w:val="center"/>
          </w:tcPr>
          <w:p w14:paraId="6064E8F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49BFFDE" w14:textId="77777777" w:rsidTr="003465D8">
        <w:tc>
          <w:tcPr>
            <w:tcW w:w="2835" w:type="dxa"/>
            <w:shd w:val="clear" w:color="auto" w:fill="D9E2F3"/>
            <w:vAlign w:val="center"/>
          </w:tcPr>
          <w:p w14:paraId="6F946968"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FF0D286" w14:textId="77777777" w:rsidTr="003465D8">
        <w:tc>
          <w:tcPr>
            <w:tcW w:w="2835" w:type="dxa"/>
            <w:shd w:val="clear" w:color="auto" w:fill="D9E2F3"/>
            <w:vAlign w:val="center"/>
          </w:tcPr>
          <w:p w14:paraId="5FB3B160"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6AF1B0D7" w14:textId="77777777" w:rsidTr="003465D8">
        <w:tc>
          <w:tcPr>
            <w:tcW w:w="2835" w:type="dxa"/>
            <w:shd w:val="clear" w:color="auto" w:fill="D9E2F3"/>
            <w:vAlign w:val="center"/>
          </w:tcPr>
          <w:p w14:paraId="34C94F73"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ACEAD3F" w14:textId="77777777" w:rsidTr="003465D8">
        <w:tc>
          <w:tcPr>
            <w:tcW w:w="2835" w:type="dxa"/>
            <w:shd w:val="clear" w:color="auto" w:fill="D9E2F3"/>
            <w:vAlign w:val="center"/>
          </w:tcPr>
          <w:p w14:paraId="551A1C3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782C6A" w:rsidRDefault="00BF1194" w:rsidP="009036AC">
            <w:pPr>
              <w:spacing w:before="240"/>
              <w:rPr>
                <w:rFonts w:ascii="GHEA Grapalat" w:eastAsia="GHEA Grapalat" w:hAnsi="GHEA Grapalat" w:cs="GHEA Grapalat"/>
                <w:sz w:val="20"/>
                <w:szCs w:val="20"/>
              </w:rPr>
            </w:pPr>
          </w:p>
        </w:tc>
      </w:tr>
    </w:tbl>
    <w:p w14:paraId="25D92048"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782C6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82C6A" w14:paraId="49EBD4E8" w14:textId="77777777" w:rsidTr="003465D8">
        <w:tc>
          <w:tcPr>
            <w:tcW w:w="2836" w:type="dxa"/>
            <w:shd w:val="clear" w:color="auto" w:fill="D9E2F3"/>
            <w:vAlign w:val="center"/>
          </w:tcPr>
          <w:p w14:paraId="15B82E32" w14:textId="77777777" w:rsidR="00BF1194" w:rsidRPr="00782C6A" w:rsidRDefault="00BF1194" w:rsidP="003E201A">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20F56F34" w14:textId="77777777" w:rsidTr="003465D8">
        <w:tc>
          <w:tcPr>
            <w:tcW w:w="2836" w:type="dxa"/>
            <w:shd w:val="clear" w:color="auto" w:fill="D9E2F3"/>
            <w:vAlign w:val="center"/>
          </w:tcPr>
          <w:p w14:paraId="77539C9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782C6A" w:rsidRDefault="00BF1194" w:rsidP="003E201A">
            <w:pPr>
              <w:spacing w:before="240" w:after="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74F61E4D" w14:textId="77777777" w:rsidR="00BF1194" w:rsidRPr="00782C6A" w:rsidRDefault="00BF1194" w:rsidP="003E201A">
            <w:pPr>
              <w:spacing w:before="240" w:after="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bl>
    <w:p w14:paraId="6360385E" w14:textId="77777777" w:rsidR="00BF1194" w:rsidRPr="00782C6A" w:rsidRDefault="00BF1194" w:rsidP="003E201A">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82C6A" w:rsidRDefault="00BF1194" w:rsidP="003E201A">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01832CC1" w14:textId="77777777" w:rsidTr="003465D8">
        <w:tc>
          <w:tcPr>
            <w:tcW w:w="2837" w:type="dxa"/>
            <w:shd w:val="clear" w:color="auto" w:fill="D9E2F3"/>
            <w:vAlign w:val="center"/>
          </w:tcPr>
          <w:p w14:paraId="4D64C60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31135B36" w14:textId="77777777" w:rsidTr="003465D8">
        <w:tc>
          <w:tcPr>
            <w:tcW w:w="2837" w:type="dxa"/>
            <w:shd w:val="clear" w:color="auto" w:fill="D9E2F3"/>
            <w:vAlign w:val="center"/>
          </w:tcPr>
          <w:p w14:paraId="2058948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FB7A5DE" w14:textId="77777777" w:rsidTr="003465D8">
        <w:tc>
          <w:tcPr>
            <w:tcW w:w="2837" w:type="dxa"/>
            <w:shd w:val="clear" w:color="auto" w:fill="D9E2F3"/>
            <w:vAlign w:val="center"/>
          </w:tcPr>
          <w:p w14:paraId="4E9F06A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6032E8E" w14:textId="77777777" w:rsidTr="003465D8">
        <w:tc>
          <w:tcPr>
            <w:tcW w:w="2837" w:type="dxa"/>
            <w:shd w:val="clear" w:color="auto" w:fill="D9E2F3"/>
            <w:vAlign w:val="center"/>
          </w:tcPr>
          <w:p w14:paraId="6362FCD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3DD1003E"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bl>
    <w:p w14:paraId="131DC3DF"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5418D3CE" w14:textId="77777777" w:rsidTr="003465D8">
        <w:tc>
          <w:tcPr>
            <w:tcW w:w="2837" w:type="dxa"/>
            <w:shd w:val="clear" w:color="auto" w:fill="D9E2F3"/>
            <w:vAlign w:val="center"/>
          </w:tcPr>
          <w:p w14:paraId="77F00405"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43EB994" w14:textId="77777777" w:rsidTr="003465D8">
        <w:tc>
          <w:tcPr>
            <w:tcW w:w="2837" w:type="dxa"/>
            <w:shd w:val="clear" w:color="auto" w:fill="D9E2F3"/>
            <w:vAlign w:val="center"/>
          </w:tcPr>
          <w:p w14:paraId="57827661"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44F0C4D1" w14:textId="77777777" w:rsidTr="003465D8">
        <w:tc>
          <w:tcPr>
            <w:tcW w:w="2837" w:type="dxa"/>
            <w:shd w:val="clear" w:color="auto" w:fill="D9E2F3"/>
            <w:vAlign w:val="center"/>
          </w:tcPr>
          <w:p w14:paraId="45622F6B"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5EBC833" w14:textId="77777777" w:rsidTr="003465D8">
        <w:tc>
          <w:tcPr>
            <w:tcW w:w="2837" w:type="dxa"/>
            <w:shd w:val="clear" w:color="auto" w:fill="D9E2F3"/>
            <w:vAlign w:val="center"/>
          </w:tcPr>
          <w:p w14:paraId="63BB5EF0"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03DBE4F9"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bl>
    <w:p w14:paraId="616C18A7" w14:textId="3613FB30" w:rsidR="00BF1194" w:rsidRPr="00782C6A" w:rsidRDefault="00BF1194" w:rsidP="00BF1194">
      <w:pPr>
        <w:rPr>
          <w:rFonts w:ascii="GHEA Grapalat" w:eastAsia="GHEA Grapalat" w:hAnsi="GHEA Grapalat" w:cs="GHEA Grapalat"/>
          <w:b/>
          <w:sz w:val="20"/>
          <w:szCs w:val="20"/>
        </w:rPr>
      </w:pPr>
    </w:p>
    <w:p w14:paraId="0AFAAD7E" w14:textId="77777777" w:rsidR="00BF1194" w:rsidRPr="00782C6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Իրական շահառուի տվյալները</w:t>
      </w:r>
    </w:p>
    <w:p w14:paraId="4DDE60B0" w14:textId="77777777" w:rsidR="00BF1194" w:rsidRPr="00782C6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82C6A" w14:paraId="2B72AE27" w14:textId="77777777" w:rsidTr="003465D8">
        <w:tc>
          <w:tcPr>
            <w:tcW w:w="2836" w:type="dxa"/>
            <w:shd w:val="clear" w:color="auto" w:fill="D9E2F3"/>
            <w:vAlign w:val="center"/>
          </w:tcPr>
          <w:p w14:paraId="6730165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41B3F08A" w14:textId="77777777" w:rsidTr="003465D8">
        <w:tc>
          <w:tcPr>
            <w:tcW w:w="2836" w:type="dxa"/>
            <w:shd w:val="clear" w:color="auto" w:fill="D9E2F3"/>
            <w:vAlign w:val="center"/>
          </w:tcPr>
          <w:p w14:paraId="698FCB28"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Ազգանունը</w:t>
            </w:r>
          </w:p>
        </w:tc>
        <w:tc>
          <w:tcPr>
            <w:tcW w:w="6178" w:type="dxa"/>
            <w:vAlign w:val="center"/>
          </w:tcPr>
          <w:p w14:paraId="4C71B830"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78897E1" w14:textId="77777777" w:rsidTr="003465D8">
        <w:tc>
          <w:tcPr>
            <w:tcW w:w="2836" w:type="dxa"/>
            <w:shd w:val="clear" w:color="auto" w:fill="D9E2F3"/>
            <w:vAlign w:val="center"/>
          </w:tcPr>
          <w:p w14:paraId="2F1FB59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6E902F68" w14:textId="77777777" w:rsidTr="003465D8">
        <w:tc>
          <w:tcPr>
            <w:tcW w:w="2836" w:type="dxa"/>
            <w:shd w:val="clear" w:color="auto" w:fill="D9E2F3"/>
            <w:vAlign w:val="center"/>
          </w:tcPr>
          <w:p w14:paraId="6E37550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D97D924" w14:textId="77777777" w:rsidTr="003465D8">
        <w:tc>
          <w:tcPr>
            <w:tcW w:w="2836" w:type="dxa"/>
            <w:shd w:val="clear" w:color="auto" w:fill="D9E2F3"/>
            <w:vAlign w:val="center"/>
          </w:tcPr>
          <w:p w14:paraId="2C779AD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5946BFB9" w14:textId="77777777" w:rsidTr="003465D8">
        <w:tc>
          <w:tcPr>
            <w:tcW w:w="2836" w:type="dxa"/>
            <w:shd w:val="clear" w:color="auto" w:fill="D9E2F3"/>
            <w:vAlign w:val="center"/>
          </w:tcPr>
          <w:p w14:paraId="357205FB"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782C6A" w:rsidRDefault="00BF1194" w:rsidP="003E201A">
            <w:pPr>
              <w:spacing w:before="240"/>
              <w:rPr>
                <w:rFonts w:ascii="GHEA Grapalat" w:eastAsia="GHEA Grapalat" w:hAnsi="GHEA Grapalat" w:cs="GHEA Grapalat"/>
                <w:sz w:val="20"/>
                <w:szCs w:val="20"/>
              </w:rPr>
            </w:pPr>
          </w:p>
        </w:tc>
      </w:tr>
    </w:tbl>
    <w:p w14:paraId="0A35F18E"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2C6A" w14:paraId="47759DAB" w14:textId="77777777" w:rsidTr="003465D8">
        <w:tc>
          <w:tcPr>
            <w:tcW w:w="2837" w:type="dxa"/>
            <w:shd w:val="clear" w:color="auto" w:fill="D9E2F3"/>
            <w:vAlign w:val="center"/>
          </w:tcPr>
          <w:p w14:paraId="528083CA"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0E60C627" w14:textId="77777777" w:rsidTr="003465D8">
        <w:tc>
          <w:tcPr>
            <w:tcW w:w="2837" w:type="dxa"/>
            <w:shd w:val="clear" w:color="auto" w:fill="D9E2F3"/>
            <w:vAlign w:val="center"/>
          </w:tcPr>
          <w:p w14:paraId="062E885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48EAC03" w14:textId="77777777" w:rsidTr="003465D8">
        <w:tc>
          <w:tcPr>
            <w:tcW w:w="2837" w:type="dxa"/>
            <w:shd w:val="clear" w:color="auto" w:fill="D9E2F3"/>
            <w:vAlign w:val="center"/>
          </w:tcPr>
          <w:p w14:paraId="319E8901"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3B715294" w14:textId="77777777" w:rsidTr="003465D8">
        <w:tc>
          <w:tcPr>
            <w:tcW w:w="2837" w:type="dxa"/>
            <w:shd w:val="clear" w:color="auto" w:fill="D9E2F3"/>
            <w:vAlign w:val="center"/>
          </w:tcPr>
          <w:p w14:paraId="4069BD6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11981C0" w14:textId="77777777" w:rsidTr="003465D8">
        <w:tc>
          <w:tcPr>
            <w:tcW w:w="2837" w:type="dxa"/>
            <w:shd w:val="clear" w:color="auto" w:fill="D9E2F3"/>
            <w:vAlign w:val="center"/>
          </w:tcPr>
          <w:p w14:paraId="0579D907"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782C6A" w:rsidRDefault="00BF1194" w:rsidP="003E201A">
            <w:pPr>
              <w:spacing w:before="240"/>
              <w:rPr>
                <w:rFonts w:ascii="GHEA Grapalat" w:eastAsia="GHEA Grapalat" w:hAnsi="GHEA Grapalat" w:cs="GHEA Grapalat"/>
                <w:sz w:val="20"/>
                <w:szCs w:val="20"/>
              </w:rPr>
            </w:pPr>
          </w:p>
        </w:tc>
      </w:tr>
    </w:tbl>
    <w:p w14:paraId="6A936FB3"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2C6A" w14:paraId="3193BFAD" w14:textId="77777777" w:rsidTr="003465D8">
        <w:tc>
          <w:tcPr>
            <w:tcW w:w="2837" w:type="dxa"/>
            <w:shd w:val="clear" w:color="auto" w:fill="D9E2F3"/>
            <w:vAlign w:val="center"/>
          </w:tcPr>
          <w:p w14:paraId="353114C6"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45F6C86D" w14:textId="77777777" w:rsidTr="003465D8">
        <w:tc>
          <w:tcPr>
            <w:tcW w:w="2837" w:type="dxa"/>
            <w:shd w:val="clear" w:color="auto" w:fill="D9E2F3"/>
            <w:vAlign w:val="center"/>
          </w:tcPr>
          <w:p w14:paraId="0C2D138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D2B70A3" w14:textId="77777777" w:rsidTr="003465D8">
        <w:tc>
          <w:tcPr>
            <w:tcW w:w="2837" w:type="dxa"/>
            <w:shd w:val="clear" w:color="auto" w:fill="D9E2F3"/>
            <w:vAlign w:val="center"/>
          </w:tcPr>
          <w:p w14:paraId="2773D005"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5464C7F4" w14:textId="77777777" w:rsidTr="003465D8">
        <w:tc>
          <w:tcPr>
            <w:tcW w:w="2837" w:type="dxa"/>
            <w:shd w:val="clear" w:color="auto" w:fill="D9E2F3"/>
            <w:vAlign w:val="center"/>
          </w:tcPr>
          <w:p w14:paraId="268CECB7"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782C6A" w:rsidRDefault="00BF1194" w:rsidP="003E201A">
            <w:pPr>
              <w:spacing w:before="240"/>
              <w:rPr>
                <w:rFonts w:ascii="GHEA Grapalat" w:eastAsia="GHEA Grapalat" w:hAnsi="GHEA Grapalat" w:cs="GHEA Grapalat"/>
                <w:sz w:val="20"/>
                <w:szCs w:val="20"/>
              </w:rPr>
            </w:pPr>
          </w:p>
        </w:tc>
      </w:tr>
    </w:tbl>
    <w:p w14:paraId="3957C2E4"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2C6A" w14:paraId="2168F34D" w14:textId="77777777" w:rsidTr="003465D8">
        <w:tc>
          <w:tcPr>
            <w:tcW w:w="2837" w:type="dxa"/>
            <w:shd w:val="clear" w:color="auto" w:fill="D9E2F3"/>
            <w:vAlign w:val="center"/>
          </w:tcPr>
          <w:p w14:paraId="76DC8A3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65410CE7" w14:textId="77777777" w:rsidTr="003465D8">
        <w:tc>
          <w:tcPr>
            <w:tcW w:w="2837" w:type="dxa"/>
            <w:shd w:val="clear" w:color="auto" w:fill="D9E2F3"/>
            <w:vAlign w:val="center"/>
          </w:tcPr>
          <w:p w14:paraId="524A8C2A"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FEBF2D6" w14:textId="77777777" w:rsidTr="003465D8">
        <w:tc>
          <w:tcPr>
            <w:tcW w:w="2837" w:type="dxa"/>
            <w:shd w:val="clear" w:color="auto" w:fill="D9E2F3"/>
            <w:vAlign w:val="center"/>
          </w:tcPr>
          <w:p w14:paraId="0B98EEB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55048DED" w14:textId="77777777" w:rsidTr="003465D8">
        <w:tc>
          <w:tcPr>
            <w:tcW w:w="2837" w:type="dxa"/>
            <w:shd w:val="clear" w:color="auto" w:fill="D9E2F3"/>
            <w:vAlign w:val="center"/>
          </w:tcPr>
          <w:p w14:paraId="39CFB76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782C6A" w:rsidRDefault="00BF1194" w:rsidP="003E201A">
            <w:pPr>
              <w:spacing w:before="240"/>
              <w:rPr>
                <w:rFonts w:ascii="GHEA Grapalat" w:eastAsia="GHEA Grapalat" w:hAnsi="GHEA Grapalat" w:cs="GHEA Grapalat"/>
                <w:sz w:val="20"/>
                <w:szCs w:val="20"/>
              </w:rPr>
            </w:pPr>
          </w:p>
        </w:tc>
      </w:tr>
    </w:tbl>
    <w:p w14:paraId="2AC58DF2" w14:textId="77777777" w:rsidR="00BF1194" w:rsidRPr="00782C6A" w:rsidRDefault="00BF1194" w:rsidP="003E201A">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82C6A" w14:paraId="67759C6E" w14:textId="77777777" w:rsidTr="003465D8">
        <w:trPr>
          <w:trHeight w:val="924"/>
        </w:trPr>
        <w:tc>
          <w:tcPr>
            <w:tcW w:w="9016" w:type="dxa"/>
            <w:gridSpan w:val="2"/>
            <w:vAlign w:val="center"/>
          </w:tcPr>
          <w:p w14:paraId="77E35660"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w:t>
            </w:r>
            <w:r w:rsidRPr="00782C6A">
              <w:rPr>
                <w:rFonts w:ascii="MS Mincho" w:eastAsia="MS Mincho" w:hAnsi="MS Mincho" w:cs="MS Mincho" w:hint="eastAsia"/>
                <w:sz w:val="20"/>
                <w:szCs w:val="20"/>
              </w:rPr>
              <w:t>․</w:t>
            </w:r>
            <w:r w:rsidRPr="00782C6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82C6A" w14:paraId="1697FE50" w14:textId="77777777" w:rsidTr="003465D8">
        <w:trPr>
          <w:trHeight w:val="684"/>
        </w:trPr>
        <w:tc>
          <w:tcPr>
            <w:tcW w:w="4508" w:type="dxa"/>
            <w:shd w:val="clear" w:color="auto" w:fill="D9E2F3"/>
            <w:vAlign w:val="center"/>
          </w:tcPr>
          <w:p w14:paraId="25FF1608"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E946EF8" w14:textId="77777777" w:rsidTr="003465D8">
        <w:trPr>
          <w:trHeight w:val="1282"/>
        </w:trPr>
        <w:tc>
          <w:tcPr>
            <w:tcW w:w="4508" w:type="dxa"/>
            <w:shd w:val="clear" w:color="auto" w:fill="D9E2F3"/>
            <w:vAlign w:val="center"/>
          </w:tcPr>
          <w:p w14:paraId="60040359"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150167B1"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71F3BC87"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r w:rsidR="00BF1194" w:rsidRPr="00782C6A" w14:paraId="22321BA3" w14:textId="77777777" w:rsidTr="003465D8">
        <w:tc>
          <w:tcPr>
            <w:tcW w:w="9016" w:type="dxa"/>
            <w:gridSpan w:val="2"/>
            <w:vAlign w:val="center"/>
          </w:tcPr>
          <w:p w14:paraId="0F71F78A"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բ</w:t>
            </w:r>
            <w:r w:rsidRPr="00782C6A">
              <w:rPr>
                <w:rFonts w:ascii="MS Mincho" w:eastAsia="MS Mincho" w:hAnsi="MS Mincho" w:cs="MS Mincho" w:hint="eastAsia"/>
                <w:sz w:val="20"/>
                <w:szCs w:val="20"/>
              </w:rPr>
              <w:t>․</w:t>
            </w:r>
            <w:r w:rsidRPr="00782C6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82C6A" w14:paraId="791CCEC7" w14:textId="77777777" w:rsidTr="003465D8">
        <w:tc>
          <w:tcPr>
            <w:tcW w:w="9016" w:type="dxa"/>
            <w:gridSpan w:val="2"/>
            <w:vAlign w:val="center"/>
          </w:tcPr>
          <w:p w14:paraId="775B0006"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գ</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82C6A">
              <w:rPr>
                <w:rFonts w:ascii="GHEA Grapalat" w:hAnsi="GHEA Grapalat"/>
                <w:sz w:val="20"/>
                <w:szCs w:val="20"/>
              </w:rPr>
              <w:t xml:space="preserve"> </w:t>
            </w:r>
            <w:r w:rsidRPr="00782C6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82C6A" w14:paraId="339C7B84" w14:textId="77777777" w:rsidTr="003465D8">
        <w:trPr>
          <w:trHeight w:val="924"/>
        </w:trPr>
        <w:tc>
          <w:tcPr>
            <w:tcW w:w="9016" w:type="dxa"/>
            <w:gridSpan w:val="2"/>
            <w:vAlign w:val="center"/>
          </w:tcPr>
          <w:p w14:paraId="60157E55"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82C6A" w14:paraId="57D78E88" w14:textId="77777777" w:rsidTr="003465D8">
        <w:trPr>
          <w:trHeight w:val="684"/>
        </w:trPr>
        <w:tc>
          <w:tcPr>
            <w:tcW w:w="4508" w:type="dxa"/>
            <w:shd w:val="clear" w:color="auto" w:fill="D9E2F3"/>
            <w:vAlign w:val="center"/>
          </w:tcPr>
          <w:p w14:paraId="153B3B5E"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C8B2FE6" w14:textId="77777777" w:rsidTr="003465D8">
        <w:trPr>
          <w:trHeight w:val="1282"/>
        </w:trPr>
        <w:tc>
          <w:tcPr>
            <w:tcW w:w="4508" w:type="dxa"/>
            <w:shd w:val="clear" w:color="auto" w:fill="D9E2F3"/>
            <w:vAlign w:val="center"/>
          </w:tcPr>
          <w:p w14:paraId="0383CD9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275615B3"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r w:rsidR="00BF1194" w:rsidRPr="00782C6A" w14:paraId="484E21EA" w14:textId="77777777" w:rsidTr="003465D8">
        <w:tc>
          <w:tcPr>
            <w:tcW w:w="9016" w:type="dxa"/>
            <w:gridSpan w:val="2"/>
            <w:vAlign w:val="center"/>
          </w:tcPr>
          <w:p w14:paraId="72B9430C"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բ</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82C6A" w14:paraId="29D58F37" w14:textId="77777777" w:rsidTr="003465D8">
        <w:tc>
          <w:tcPr>
            <w:tcW w:w="9016" w:type="dxa"/>
            <w:gridSpan w:val="2"/>
            <w:vAlign w:val="center"/>
          </w:tcPr>
          <w:p w14:paraId="7877DFE7"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գ</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82C6A" w14:paraId="43E81558" w14:textId="77777777" w:rsidTr="003465D8">
        <w:tc>
          <w:tcPr>
            <w:tcW w:w="9016" w:type="dxa"/>
            <w:gridSpan w:val="2"/>
            <w:vAlign w:val="center"/>
          </w:tcPr>
          <w:p w14:paraId="00E3F2D9"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դ</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82C6A" w14:paraId="26C74C48" w14:textId="77777777" w:rsidTr="003465D8">
        <w:tc>
          <w:tcPr>
            <w:tcW w:w="9016" w:type="dxa"/>
            <w:gridSpan w:val="2"/>
            <w:vAlign w:val="center"/>
          </w:tcPr>
          <w:p w14:paraId="3987B8BF"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ե</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79846EB1" w14:textId="77777777" w:rsidTr="003465D8">
        <w:tc>
          <w:tcPr>
            <w:tcW w:w="2837" w:type="dxa"/>
            <w:shd w:val="clear" w:color="auto" w:fill="D9E2F3"/>
            <w:vAlign w:val="center"/>
          </w:tcPr>
          <w:p w14:paraId="3D69D8A1"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79248B3E" w14:textId="77777777" w:rsidTr="003465D8">
        <w:tc>
          <w:tcPr>
            <w:tcW w:w="2837" w:type="dxa"/>
            <w:shd w:val="clear" w:color="auto" w:fill="D9E2F3"/>
            <w:vAlign w:val="center"/>
          </w:tcPr>
          <w:p w14:paraId="68977FDF"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 xml:space="preserve">Առանձին </w:t>
            </w:r>
          </w:p>
          <w:p w14:paraId="1750283E"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Փոխկապակցված անձանց հետ համատեղ</w:t>
            </w:r>
          </w:p>
        </w:tc>
      </w:tr>
      <w:tr w:rsidR="00BF1194" w:rsidRPr="00782C6A" w14:paraId="490A9887" w14:textId="77777777" w:rsidTr="003465D8">
        <w:tc>
          <w:tcPr>
            <w:tcW w:w="2837" w:type="dxa"/>
            <w:shd w:val="clear" w:color="auto" w:fill="D9E2F3"/>
            <w:vAlign w:val="center"/>
          </w:tcPr>
          <w:p w14:paraId="09FEB69F"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Այո</w:t>
            </w:r>
          </w:p>
          <w:p w14:paraId="1571C7CC"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Ոչ</w:t>
            </w:r>
          </w:p>
        </w:tc>
      </w:tr>
    </w:tbl>
    <w:p w14:paraId="368A4E75"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2E79E06C" w14:textId="77777777" w:rsidTr="003465D8">
        <w:tc>
          <w:tcPr>
            <w:tcW w:w="2837" w:type="dxa"/>
            <w:shd w:val="clear" w:color="auto" w:fill="D9E2F3"/>
            <w:vAlign w:val="center"/>
          </w:tcPr>
          <w:p w14:paraId="72F0A90E"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Էլ</w:t>
            </w:r>
            <w:r w:rsidRPr="00782C6A">
              <w:rPr>
                <w:rFonts w:ascii="MS Mincho" w:eastAsia="MS Mincho" w:hAnsi="MS Mincho" w:cs="MS Mincho" w:hint="eastAsia"/>
                <w:color w:val="000000"/>
                <w:sz w:val="20"/>
                <w:szCs w:val="20"/>
              </w:rPr>
              <w:t>․</w:t>
            </w:r>
            <w:r w:rsidRPr="00782C6A">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06828DF8" w14:textId="77777777" w:rsidTr="003465D8">
        <w:tc>
          <w:tcPr>
            <w:tcW w:w="2837" w:type="dxa"/>
            <w:shd w:val="clear" w:color="auto" w:fill="D9E2F3"/>
            <w:vAlign w:val="center"/>
          </w:tcPr>
          <w:p w14:paraId="14A36BB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Հեռախոսահամարը</w:t>
            </w:r>
          </w:p>
        </w:tc>
        <w:tc>
          <w:tcPr>
            <w:tcW w:w="6180" w:type="dxa"/>
            <w:vAlign w:val="center"/>
          </w:tcPr>
          <w:p w14:paraId="5C676B0C" w14:textId="77777777" w:rsidR="00BF1194" w:rsidRPr="00782C6A" w:rsidRDefault="00BF1194" w:rsidP="003E201A">
            <w:pPr>
              <w:spacing w:before="240"/>
              <w:rPr>
                <w:rFonts w:ascii="GHEA Grapalat" w:eastAsia="GHEA Grapalat" w:hAnsi="GHEA Grapalat" w:cs="GHEA Grapalat"/>
                <w:sz w:val="20"/>
                <w:szCs w:val="20"/>
              </w:rPr>
            </w:pPr>
          </w:p>
        </w:tc>
      </w:tr>
    </w:tbl>
    <w:p w14:paraId="14E12E21" w14:textId="77777777" w:rsidR="00BF1194" w:rsidRPr="00782C6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Միջանկյալ իրավաբանական անձինք</w:t>
      </w:r>
    </w:p>
    <w:p w14:paraId="1DB35553" w14:textId="77777777" w:rsidR="00BF1194" w:rsidRPr="00782C6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72C64C4B" w14:textId="77777777" w:rsidTr="003465D8">
        <w:tc>
          <w:tcPr>
            <w:tcW w:w="2835" w:type="dxa"/>
            <w:shd w:val="clear" w:color="auto" w:fill="D9E2F3"/>
            <w:vAlign w:val="center"/>
          </w:tcPr>
          <w:p w14:paraId="03DD0083"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38D7FA13" w14:textId="77777777" w:rsidTr="003465D8">
        <w:tc>
          <w:tcPr>
            <w:tcW w:w="2835" w:type="dxa"/>
            <w:shd w:val="clear" w:color="auto" w:fill="D9E2F3"/>
            <w:vAlign w:val="center"/>
          </w:tcPr>
          <w:p w14:paraId="3C69DF98"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3D96FE2B" w14:textId="77777777" w:rsidTr="003465D8">
        <w:tc>
          <w:tcPr>
            <w:tcW w:w="2835" w:type="dxa"/>
            <w:shd w:val="clear" w:color="auto" w:fill="D9E2F3"/>
            <w:vAlign w:val="center"/>
          </w:tcPr>
          <w:p w14:paraId="50A16D5D"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5AE1D618" w14:textId="77777777" w:rsidTr="003465D8">
        <w:tc>
          <w:tcPr>
            <w:tcW w:w="2835" w:type="dxa"/>
            <w:shd w:val="clear" w:color="auto" w:fill="D9E2F3"/>
            <w:vAlign w:val="center"/>
          </w:tcPr>
          <w:p w14:paraId="64A1840C"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62757EFE" w14:textId="77777777" w:rsidTr="003465D8">
        <w:tc>
          <w:tcPr>
            <w:tcW w:w="2835" w:type="dxa"/>
            <w:shd w:val="clear" w:color="auto" w:fill="D9E2F3"/>
            <w:vAlign w:val="center"/>
          </w:tcPr>
          <w:p w14:paraId="24DF2E9D"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5D7421D3" w14:textId="77777777" w:rsidTr="003465D8">
        <w:tc>
          <w:tcPr>
            <w:tcW w:w="2835" w:type="dxa"/>
            <w:shd w:val="clear" w:color="auto" w:fill="D9E2F3"/>
            <w:vAlign w:val="center"/>
          </w:tcPr>
          <w:p w14:paraId="5095C11F"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28A89F9E" w14:textId="77777777" w:rsidTr="003465D8">
        <w:tc>
          <w:tcPr>
            <w:tcW w:w="2835" w:type="dxa"/>
            <w:shd w:val="clear" w:color="auto" w:fill="D9E2F3"/>
            <w:vAlign w:val="center"/>
          </w:tcPr>
          <w:p w14:paraId="4B427232"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782C6A" w:rsidRDefault="00BF1194" w:rsidP="003E201A">
            <w:pPr>
              <w:spacing w:before="240" w:after="240"/>
              <w:rPr>
                <w:rFonts w:ascii="GHEA Grapalat" w:eastAsia="GHEA Grapalat" w:hAnsi="GHEA Grapalat" w:cs="GHEA Grapalat"/>
                <w:sz w:val="20"/>
                <w:szCs w:val="20"/>
              </w:rPr>
            </w:pPr>
          </w:p>
        </w:tc>
      </w:tr>
    </w:tbl>
    <w:p w14:paraId="68002E23"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4FABDAC1" w14:textId="77777777" w:rsidTr="003465D8">
        <w:trPr>
          <w:trHeight w:val="853"/>
        </w:trPr>
        <w:tc>
          <w:tcPr>
            <w:tcW w:w="2835" w:type="dxa"/>
            <w:vMerge w:val="restart"/>
            <w:shd w:val="clear" w:color="auto" w:fill="D9E2F3"/>
            <w:vAlign w:val="center"/>
          </w:tcPr>
          <w:p w14:paraId="69F6E854"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72775E47" w14:textId="77777777" w:rsidTr="003465D8">
        <w:trPr>
          <w:trHeight w:val="850"/>
        </w:trPr>
        <w:tc>
          <w:tcPr>
            <w:tcW w:w="2835" w:type="dxa"/>
            <w:vMerge/>
            <w:shd w:val="clear" w:color="auto" w:fill="D9E2F3"/>
            <w:vAlign w:val="center"/>
          </w:tcPr>
          <w:p w14:paraId="0EF3FA21"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40CF7990"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0EC0260E" w14:textId="77777777" w:rsidTr="003465D8">
        <w:trPr>
          <w:trHeight w:val="850"/>
        </w:trPr>
        <w:tc>
          <w:tcPr>
            <w:tcW w:w="2835" w:type="dxa"/>
            <w:vMerge/>
            <w:shd w:val="clear" w:color="auto" w:fill="D9E2F3"/>
            <w:vAlign w:val="center"/>
          </w:tcPr>
          <w:p w14:paraId="6868C93E"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16FD4EAE"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37AA7489" w14:textId="77777777" w:rsidTr="003465D8">
        <w:trPr>
          <w:trHeight w:val="850"/>
        </w:trPr>
        <w:tc>
          <w:tcPr>
            <w:tcW w:w="2835" w:type="dxa"/>
            <w:vMerge/>
            <w:shd w:val="clear" w:color="auto" w:fill="D9E2F3"/>
            <w:vAlign w:val="center"/>
          </w:tcPr>
          <w:p w14:paraId="7C80AD71"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6F8AB764"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6955B309" w14:textId="77777777" w:rsidTr="003465D8">
        <w:trPr>
          <w:trHeight w:val="850"/>
        </w:trPr>
        <w:tc>
          <w:tcPr>
            <w:tcW w:w="2835" w:type="dxa"/>
            <w:vMerge/>
            <w:shd w:val="clear" w:color="auto" w:fill="D9E2F3"/>
            <w:vAlign w:val="center"/>
          </w:tcPr>
          <w:p w14:paraId="21457354"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006622E7" w14:textId="77777777" w:rsidR="00BF1194" w:rsidRPr="00782C6A" w:rsidRDefault="00BF1194" w:rsidP="003E201A">
            <w:pPr>
              <w:spacing w:before="240" w:after="240"/>
              <w:rPr>
                <w:rFonts w:ascii="GHEA Grapalat" w:eastAsia="GHEA Grapalat" w:hAnsi="GHEA Grapalat" w:cs="GHEA Grapalat"/>
                <w:sz w:val="20"/>
                <w:szCs w:val="20"/>
              </w:rPr>
            </w:pPr>
          </w:p>
        </w:tc>
      </w:tr>
    </w:tbl>
    <w:p w14:paraId="17C2462D"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82C6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074019CE" w14:textId="77777777" w:rsidTr="003465D8">
        <w:tc>
          <w:tcPr>
            <w:tcW w:w="2835" w:type="dxa"/>
            <w:shd w:val="clear" w:color="auto" w:fill="D9E2F3"/>
            <w:vAlign w:val="center"/>
          </w:tcPr>
          <w:p w14:paraId="130AEF69"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024C7BE3" w14:textId="77777777" w:rsidTr="003465D8">
        <w:tc>
          <w:tcPr>
            <w:tcW w:w="2835" w:type="dxa"/>
            <w:shd w:val="clear" w:color="auto" w:fill="D9E2F3"/>
            <w:vAlign w:val="center"/>
          </w:tcPr>
          <w:p w14:paraId="412A9CE6"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82C6A" w:rsidRDefault="00BF1194" w:rsidP="003E201A">
            <w:pPr>
              <w:spacing w:before="240" w:after="240"/>
              <w:rPr>
                <w:rFonts w:ascii="GHEA Grapalat" w:eastAsia="GHEA Grapalat" w:hAnsi="GHEA Grapalat" w:cs="GHEA Grapalat"/>
                <w:sz w:val="20"/>
                <w:szCs w:val="20"/>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1"/>
      </w:tblGrid>
      <w:tr w:rsidR="003465D8" w:rsidRPr="00A71D81" w14:paraId="51056ED5" w14:textId="77777777" w:rsidTr="00B426C1">
        <w:trPr>
          <w:trHeight w:val="936"/>
        </w:trPr>
        <w:tc>
          <w:tcPr>
            <w:tcW w:w="94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B426C1">
        <w:trPr>
          <w:trHeight w:val="8837"/>
        </w:trPr>
        <w:tc>
          <w:tcPr>
            <w:tcW w:w="9421"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4E8BD631" w14:textId="77777777" w:rsidR="00782C6A" w:rsidRDefault="00782C6A" w:rsidP="003E201A">
      <w:pPr>
        <w:jc w:val="center"/>
        <w:rPr>
          <w:rFonts w:ascii="GHEA Grapalat" w:eastAsia="GHEA Grapalat" w:hAnsi="GHEA Grapalat" w:cs="GHEA Grapalat"/>
          <w:b/>
          <w:sz w:val="20"/>
          <w:szCs w:val="20"/>
        </w:rPr>
      </w:pPr>
    </w:p>
    <w:p w14:paraId="027084EE" w14:textId="77777777" w:rsidR="00782C6A" w:rsidRDefault="00782C6A" w:rsidP="003E201A">
      <w:pPr>
        <w:jc w:val="center"/>
        <w:rPr>
          <w:rFonts w:ascii="GHEA Grapalat" w:eastAsia="GHEA Grapalat" w:hAnsi="GHEA Grapalat" w:cs="GHEA Grapalat"/>
          <w:b/>
          <w:sz w:val="20"/>
          <w:szCs w:val="20"/>
        </w:rPr>
      </w:pPr>
    </w:p>
    <w:p w14:paraId="1E9355F0" w14:textId="77777777" w:rsidR="00782C6A" w:rsidRDefault="00782C6A" w:rsidP="003E201A">
      <w:pPr>
        <w:jc w:val="center"/>
        <w:rPr>
          <w:rFonts w:ascii="GHEA Grapalat" w:eastAsia="GHEA Grapalat" w:hAnsi="GHEA Grapalat" w:cs="GHEA Grapalat"/>
          <w:b/>
          <w:sz w:val="20"/>
          <w:szCs w:val="20"/>
        </w:rPr>
      </w:pPr>
    </w:p>
    <w:p w14:paraId="68CF1B4C" w14:textId="77777777" w:rsidR="00782C6A" w:rsidRDefault="00782C6A" w:rsidP="003E201A">
      <w:pPr>
        <w:jc w:val="center"/>
        <w:rPr>
          <w:rFonts w:ascii="GHEA Grapalat" w:eastAsia="GHEA Grapalat" w:hAnsi="GHEA Grapalat" w:cs="GHEA Grapalat"/>
          <w:b/>
          <w:sz w:val="20"/>
          <w:szCs w:val="20"/>
        </w:rPr>
      </w:pPr>
    </w:p>
    <w:p w14:paraId="64EF6DA4" w14:textId="77777777" w:rsidR="00782C6A" w:rsidRDefault="00782C6A" w:rsidP="003E201A">
      <w:pPr>
        <w:jc w:val="center"/>
        <w:rPr>
          <w:rFonts w:ascii="GHEA Grapalat" w:eastAsia="GHEA Grapalat" w:hAnsi="GHEA Grapalat" w:cs="GHEA Grapalat"/>
          <w:b/>
          <w:sz w:val="20"/>
          <w:szCs w:val="20"/>
        </w:rPr>
      </w:pPr>
    </w:p>
    <w:p w14:paraId="617D8D4F" w14:textId="77777777" w:rsidR="00782C6A" w:rsidRDefault="00782C6A" w:rsidP="003E201A">
      <w:pPr>
        <w:jc w:val="center"/>
        <w:rPr>
          <w:rFonts w:ascii="GHEA Grapalat" w:eastAsia="GHEA Grapalat" w:hAnsi="GHEA Grapalat" w:cs="GHEA Grapalat"/>
          <w:b/>
          <w:sz w:val="20"/>
          <w:szCs w:val="20"/>
        </w:rPr>
      </w:pPr>
    </w:p>
    <w:p w14:paraId="116F708F" w14:textId="77777777" w:rsidR="00782C6A" w:rsidRDefault="00782C6A" w:rsidP="003E201A">
      <w:pPr>
        <w:jc w:val="center"/>
        <w:rPr>
          <w:rFonts w:ascii="GHEA Grapalat" w:eastAsia="GHEA Grapalat" w:hAnsi="GHEA Grapalat" w:cs="GHEA Grapalat"/>
          <w:b/>
          <w:sz w:val="20"/>
          <w:szCs w:val="20"/>
        </w:rPr>
      </w:pPr>
    </w:p>
    <w:p w14:paraId="10FC2D37" w14:textId="77777777" w:rsidR="00782C6A" w:rsidRDefault="00782C6A" w:rsidP="003E201A">
      <w:pPr>
        <w:jc w:val="center"/>
        <w:rPr>
          <w:rFonts w:ascii="GHEA Grapalat" w:eastAsia="GHEA Grapalat" w:hAnsi="GHEA Grapalat" w:cs="GHEA Grapalat"/>
          <w:b/>
          <w:sz w:val="20"/>
          <w:szCs w:val="20"/>
        </w:rPr>
      </w:pPr>
    </w:p>
    <w:p w14:paraId="26DD17F7" w14:textId="77777777" w:rsidR="00782C6A" w:rsidRDefault="00782C6A" w:rsidP="003E201A">
      <w:pPr>
        <w:jc w:val="center"/>
        <w:rPr>
          <w:rFonts w:ascii="GHEA Grapalat" w:eastAsia="GHEA Grapalat" w:hAnsi="GHEA Grapalat" w:cs="GHEA Grapalat"/>
          <w:b/>
          <w:sz w:val="20"/>
          <w:szCs w:val="20"/>
        </w:rPr>
      </w:pPr>
    </w:p>
    <w:p w14:paraId="491BD0A9" w14:textId="77777777" w:rsidR="00782C6A" w:rsidRDefault="00782C6A" w:rsidP="003E201A">
      <w:pPr>
        <w:jc w:val="center"/>
        <w:rPr>
          <w:rFonts w:ascii="GHEA Grapalat" w:eastAsia="GHEA Grapalat" w:hAnsi="GHEA Grapalat" w:cs="GHEA Grapalat"/>
          <w:b/>
          <w:sz w:val="20"/>
          <w:szCs w:val="20"/>
        </w:rPr>
      </w:pPr>
    </w:p>
    <w:p w14:paraId="41A0FD20" w14:textId="77777777" w:rsidR="00782C6A" w:rsidRDefault="00782C6A" w:rsidP="003E201A">
      <w:pPr>
        <w:jc w:val="center"/>
        <w:rPr>
          <w:rFonts w:ascii="GHEA Grapalat" w:eastAsia="GHEA Grapalat" w:hAnsi="GHEA Grapalat" w:cs="GHEA Grapalat"/>
          <w:b/>
          <w:sz w:val="20"/>
          <w:szCs w:val="20"/>
        </w:rPr>
      </w:pPr>
    </w:p>
    <w:p w14:paraId="33608679" w14:textId="77777777" w:rsidR="00782C6A" w:rsidRDefault="00782C6A" w:rsidP="003E201A">
      <w:pPr>
        <w:jc w:val="center"/>
        <w:rPr>
          <w:rFonts w:ascii="GHEA Grapalat" w:eastAsia="GHEA Grapalat" w:hAnsi="GHEA Grapalat" w:cs="GHEA Grapalat"/>
          <w:b/>
          <w:sz w:val="20"/>
          <w:szCs w:val="20"/>
        </w:rPr>
      </w:pPr>
    </w:p>
    <w:p w14:paraId="2209CCEC" w14:textId="77777777" w:rsidR="00782C6A" w:rsidRDefault="00782C6A" w:rsidP="003E201A">
      <w:pPr>
        <w:jc w:val="center"/>
        <w:rPr>
          <w:rFonts w:ascii="GHEA Grapalat" w:eastAsia="GHEA Grapalat" w:hAnsi="GHEA Grapalat" w:cs="GHEA Grapalat"/>
          <w:b/>
          <w:sz w:val="20"/>
          <w:szCs w:val="20"/>
        </w:rPr>
      </w:pPr>
    </w:p>
    <w:p w14:paraId="49D0E619" w14:textId="77777777" w:rsidR="00782C6A" w:rsidRDefault="00782C6A" w:rsidP="003E201A">
      <w:pPr>
        <w:jc w:val="center"/>
        <w:rPr>
          <w:rFonts w:ascii="GHEA Grapalat" w:eastAsia="GHEA Grapalat" w:hAnsi="GHEA Grapalat" w:cs="GHEA Grapalat"/>
          <w:b/>
          <w:sz w:val="20"/>
          <w:szCs w:val="20"/>
        </w:rPr>
      </w:pPr>
    </w:p>
    <w:p w14:paraId="7ED998E9" w14:textId="77777777" w:rsidR="006743BD" w:rsidRDefault="006743BD" w:rsidP="003E201A">
      <w:pPr>
        <w:jc w:val="center"/>
        <w:rPr>
          <w:rFonts w:ascii="GHEA Grapalat" w:eastAsia="GHEA Grapalat" w:hAnsi="GHEA Grapalat" w:cs="GHEA Grapalat"/>
          <w:b/>
          <w:sz w:val="20"/>
          <w:szCs w:val="20"/>
          <w:lang w:val="hy-AM"/>
        </w:rPr>
      </w:pPr>
    </w:p>
    <w:p w14:paraId="7CCC26F7" w14:textId="77777777" w:rsidR="006743BD" w:rsidRDefault="006743BD" w:rsidP="003E201A">
      <w:pPr>
        <w:jc w:val="center"/>
        <w:rPr>
          <w:rFonts w:ascii="GHEA Grapalat" w:eastAsia="GHEA Grapalat" w:hAnsi="GHEA Grapalat" w:cs="GHEA Grapalat"/>
          <w:b/>
          <w:sz w:val="20"/>
          <w:szCs w:val="20"/>
          <w:lang w:val="hy-AM"/>
        </w:rPr>
      </w:pPr>
    </w:p>
    <w:p w14:paraId="3EFFC964" w14:textId="77777777" w:rsidR="006743BD" w:rsidRDefault="006743BD" w:rsidP="003E201A">
      <w:pPr>
        <w:jc w:val="center"/>
        <w:rPr>
          <w:rFonts w:ascii="GHEA Grapalat" w:eastAsia="GHEA Grapalat" w:hAnsi="GHEA Grapalat" w:cs="GHEA Grapalat"/>
          <w:b/>
          <w:sz w:val="20"/>
          <w:szCs w:val="20"/>
          <w:lang w:val="hy-AM"/>
        </w:rPr>
      </w:pPr>
    </w:p>
    <w:p w14:paraId="75DDDE50" w14:textId="77777777" w:rsidR="006743BD" w:rsidRDefault="006743BD" w:rsidP="003E201A">
      <w:pPr>
        <w:jc w:val="center"/>
        <w:rPr>
          <w:rFonts w:ascii="GHEA Grapalat" w:eastAsia="GHEA Grapalat" w:hAnsi="GHEA Grapalat" w:cs="GHEA Grapalat"/>
          <w:b/>
          <w:sz w:val="20"/>
          <w:szCs w:val="20"/>
          <w:lang w:val="hy-AM"/>
        </w:rPr>
      </w:pPr>
    </w:p>
    <w:p w14:paraId="5BA68CDC" w14:textId="77777777" w:rsidR="006743BD" w:rsidRDefault="006743BD" w:rsidP="003E201A">
      <w:pPr>
        <w:jc w:val="center"/>
        <w:rPr>
          <w:rFonts w:ascii="GHEA Grapalat" w:eastAsia="GHEA Grapalat" w:hAnsi="GHEA Grapalat" w:cs="GHEA Grapalat"/>
          <w:b/>
          <w:sz w:val="20"/>
          <w:szCs w:val="20"/>
          <w:lang w:val="hy-AM"/>
        </w:rPr>
      </w:pPr>
    </w:p>
    <w:p w14:paraId="1F76C00C" w14:textId="77777777" w:rsidR="006743BD" w:rsidRDefault="006743BD" w:rsidP="003E201A">
      <w:pPr>
        <w:jc w:val="center"/>
        <w:rPr>
          <w:rFonts w:ascii="GHEA Grapalat" w:eastAsia="GHEA Grapalat" w:hAnsi="GHEA Grapalat" w:cs="GHEA Grapalat"/>
          <w:b/>
          <w:sz w:val="20"/>
          <w:szCs w:val="20"/>
          <w:lang w:val="hy-AM"/>
        </w:rPr>
      </w:pPr>
    </w:p>
    <w:p w14:paraId="29B243F5" w14:textId="77777777" w:rsidR="006743BD" w:rsidRDefault="006743BD" w:rsidP="003E201A">
      <w:pPr>
        <w:jc w:val="center"/>
        <w:rPr>
          <w:rFonts w:ascii="GHEA Grapalat" w:eastAsia="GHEA Grapalat" w:hAnsi="GHEA Grapalat" w:cs="GHEA Grapalat"/>
          <w:b/>
          <w:sz w:val="20"/>
          <w:szCs w:val="20"/>
          <w:lang w:val="hy-AM"/>
        </w:rPr>
      </w:pPr>
    </w:p>
    <w:p w14:paraId="17900CE0" w14:textId="6D073D8B" w:rsidR="00BF1194" w:rsidRPr="003E201A" w:rsidRDefault="00BF1194" w:rsidP="003E201A">
      <w:pPr>
        <w:jc w:val="center"/>
        <w:rPr>
          <w:rFonts w:ascii="GHEA Grapalat" w:eastAsia="GHEA Grapalat" w:hAnsi="GHEA Grapalat" w:cs="GHEA Grapalat"/>
          <w:b/>
          <w:sz w:val="20"/>
          <w:szCs w:val="20"/>
        </w:rPr>
      </w:pPr>
      <w:r w:rsidRPr="003E201A">
        <w:rPr>
          <w:rFonts w:ascii="GHEA Grapalat" w:eastAsia="GHEA Grapalat" w:hAnsi="GHEA Grapalat" w:cs="GHEA Grapalat"/>
          <w:b/>
          <w:sz w:val="20"/>
          <w:szCs w:val="20"/>
        </w:rPr>
        <w:t>I. Հայտարարագրի լրացման կարգը</w:t>
      </w:r>
    </w:p>
    <w:p w14:paraId="0C4AACFE" w14:textId="77777777" w:rsidR="00BF1194" w:rsidRPr="003E201A" w:rsidRDefault="00BF1194" w:rsidP="003E201A">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2262CC5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E201A">
        <w:rPr>
          <w:rFonts w:ascii="GHEA Grapalat" w:eastAsia="GHEA Grapalat" w:hAnsi="GHEA Grapalat" w:cs="GHEA Grapalat"/>
          <w:sz w:val="20"/>
          <w:szCs w:val="20"/>
          <w:lang w:val="hy-AM"/>
        </w:rPr>
        <w:t xml:space="preserve">սույն ընթացակարգի </w:t>
      </w:r>
      <w:r w:rsidRPr="003E201A">
        <w:rPr>
          <w:rFonts w:ascii="GHEA Grapalat" w:eastAsia="GHEA Grapalat" w:hAnsi="GHEA Grapalat" w:cs="GHEA Grapalat"/>
          <w:sz w:val="20"/>
          <w:szCs w:val="20"/>
        </w:rPr>
        <w:t>հայտում ներառվող փաստաթղթերը.</w:t>
      </w:r>
    </w:p>
    <w:p w14:paraId="5A01A073"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E201A" w:rsidRDefault="00BF1194" w:rsidP="003E201A">
      <w:pPr>
        <w:ind w:firstLine="567"/>
        <w:jc w:val="both"/>
        <w:rPr>
          <w:rFonts w:ascii="GHEA Grapalat" w:eastAsia="GHEA Grapalat" w:hAnsi="GHEA Grapalat" w:cs="GHEA Grapalat"/>
          <w:sz w:val="20"/>
          <w:szCs w:val="20"/>
        </w:rPr>
      </w:pPr>
    </w:p>
    <w:p w14:paraId="2E31768F"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w:t>
      </w:r>
      <w:r w:rsidRPr="003E201A">
        <w:rPr>
          <w:rFonts w:ascii="GHEA Grapalat" w:eastAsia="GHEA Grapalat" w:hAnsi="GHEA Grapalat" w:cs="GHEA Grapalat"/>
          <w:color w:val="000000"/>
          <w:sz w:val="20"/>
          <w:szCs w:val="20"/>
        </w:rPr>
        <w:t xml:space="preserve"> 2-րդ բաժինը (Բաժնետոմսերի ցուցակման տվյալները)</w:t>
      </w:r>
      <w:r w:rsidRPr="003E201A">
        <w:rPr>
          <w:rFonts w:ascii="GHEA Grapalat" w:eastAsia="GHEA Grapalat" w:hAnsi="GHEA Grapalat" w:cs="GHEA Grapalat"/>
          <w:b/>
          <w:color w:val="000000"/>
          <w:sz w:val="20"/>
          <w:szCs w:val="20"/>
        </w:rPr>
        <w:t xml:space="preserve"> </w:t>
      </w:r>
      <w:r w:rsidRPr="003E201A">
        <w:rPr>
          <w:rFonts w:ascii="GHEA Grapalat" w:eastAsia="GHEA Grapalat" w:hAnsi="GHEA Grapalat" w:cs="GHEA Grapalat"/>
          <w:color w:val="000000"/>
          <w:sz w:val="20"/>
          <w:szCs w:val="20"/>
        </w:rPr>
        <w:t>լրացվում է, եթե Կազմակերպության կամ Կազմակերպություն</w:t>
      </w:r>
      <w:r w:rsidRPr="003E201A">
        <w:rPr>
          <w:rFonts w:ascii="GHEA Grapalat" w:eastAsia="GHEA Grapalat" w:hAnsi="GHEA Grapalat" w:cs="GHEA Grapalat"/>
          <w:sz w:val="20"/>
          <w:szCs w:val="20"/>
        </w:rPr>
        <w:t xml:space="preserve">ն </w:t>
      </w:r>
      <w:r w:rsidRPr="003E201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E201A">
        <w:rPr>
          <w:rFonts w:ascii="GHEA Grapalat" w:eastAsia="GHEA Grapalat" w:hAnsi="GHEA Grapalat" w:cs="GHEA Grapalat"/>
          <w:sz w:val="20"/>
          <w:szCs w:val="20"/>
        </w:rPr>
        <w:t>այս</w:t>
      </w:r>
      <w:r w:rsidRPr="003E201A">
        <w:rPr>
          <w:rFonts w:ascii="GHEA Grapalat" w:eastAsia="GHEA Grapalat" w:hAnsi="GHEA Grapalat" w:cs="GHEA Grapalat"/>
          <w:color w:val="000000"/>
          <w:sz w:val="20"/>
          <w:szCs w:val="20"/>
        </w:rPr>
        <w:t xml:space="preserve"> բաժինը լրացվում է Կազմակերպության կամ </w:t>
      </w:r>
      <w:r w:rsidRPr="003E201A">
        <w:rPr>
          <w:rFonts w:ascii="GHEA Grapalat" w:eastAsia="GHEA Grapalat" w:hAnsi="GHEA Grapalat" w:cs="GHEA Grapalat"/>
          <w:sz w:val="20"/>
          <w:szCs w:val="20"/>
        </w:rPr>
        <w:t>Կազմակերպությունն</w:t>
      </w:r>
      <w:r w:rsidRPr="003E201A">
        <w:rPr>
          <w:rFonts w:ascii="GHEA Grapalat" w:eastAsia="GHEA Grapalat" w:hAnsi="GHEA Grapalat" w:cs="GHEA Grapalat"/>
          <w:color w:val="000000"/>
          <w:sz w:val="20"/>
          <w:szCs w:val="20"/>
        </w:rPr>
        <w:t xml:space="preserve"> ամբողջությամբ վերահսկող այլ իրավաբանական անձի համար։ </w:t>
      </w:r>
      <w:r w:rsidRPr="003E201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E201A">
        <w:rPr>
          <w:rFonts w:ascii="GHEA Grapalat" w:eastAsia="GHEA Grapalat" w:hAnsi="GHEA Grapalat" w:cs="GHEA Grapalat"/>
          <w:color w:val="000000"/>
          <w:sz w:val="20"/>
          <w:szCs w:val="20"/>
        </w:rPr>
        <w:t>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A9E12D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«Վերահսկողության մակարդակը» ենթաբաժինը լրացվում է, եթե հայտարարագրի 2</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E201A">
        <w:rPr>
          <w:rFonts w:ascii="GHEA Grapalat" w:eastAsia="GHEA Grapalat" w:hAnsi="GHEA Grapalat" w:cs="GHEA Grapalat"/>
          <w:b/>
          <w:color w:val="000000"/>
          <w:sz w:val="20"/>
          <w:szCs w:val="20"/>
        </w:rPr>
        <w:t xml:space="preserve"> </w:t>
      </w:r>
      <w:r w:rsidRPr="003E201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1C129AF"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3E201A">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4BBA40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36EC6EDF"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3E201A">
        <w:rPr>
          <w:rFonts w:ascii="GHEA Grapalat" w:eastAsia="GHEA Grapalat" w:hAnsi="GHEA Grapalat" w:cs="GHEA Grapalat"/>
          <w:sz w:val="20"/>
          <w:szCs w:val="20"/>
        </w:rPr>
        <w:t>)»</w:t>
      </w:r>
      <w:proofErr w:type="gramEnd"/>
      <w:r w:rsidR="00B426C1">
        <w:rPr>
          <w:rFonts w:ascii="GHEA Grapalat" w:eastAsia="GHEA Grapalat" w:hAnsi="GHEA Grapalat" w:cs="GHEA Grapalat"/>
          <w:sz w:val="20"/>
          <w:szCs w:val="20"/>
          <w:lang w:val="hy-AM"/>
        </w:rPr>
        <w:t xml:space="preserve"> </w:t>
      </w:r>
      <w:r w:rsidRPr="003E201A">
        <w:rPr>
          <w:rFonts w:ascii="GHEA Grapalat" w:eastAsia="GHEA Grapalat" w:hAnsi="GHEA Grapalat" w:cs="GHEA Grapalat"/>
          <w:sz w:val="20"/>
          <w:szCs w:val="20"/>
        </w:rPr>
        <w:t>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E201A">
        <w:rPr>
          <w:rFonts w:ascii="MS Mincho" w:eastAsia="MS Mincho" w:hAnsi="MS Mincho" w:cs="MS Mincho" w:hint="eastAsia"/>
          <w:sz w:val="20"/>
          <w:szCs w:val="20"/>
        </w:rPr>
        <w:t>․</w:t>
      </w:r>
    </w:p>
    <w:p w14:paraId="46F056C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E201A">
        <w:rPr>
          <w:rFonts w:ascii="GHEA Grapalat" w:eastAsia="GHEA Grapalat" w:hAnsi="GHEA Grapalat" w:cs="GHEA Grapalat"/>
          <w:sz w:val="20"/>
          <w:szCs w:val="20"/>
        </w:rPr>
        <w:t>)։</w:t>
      </w:r>
      <w:proofErr w:type="gramEnd"/>
      <w:r w:rsidRPr="003E201A">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3E201A">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3E201A">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1770F46E"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E201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3E201A">
        <w:rPr>
          <w:rFonts w:ascii="GHEA Grapalat" w:eastAsia="GHEA Grapalat" w:hAnsi="GHEA Grapalat" w:cs="GHEA Grapalat"/>
          <w:sz w:val="20"/>
          <w:szCs w:val="20"/>
        </w:rPr>
        <w:t>)»</w:t>
      </w:r>
      <w:proofErr w:type="gramEnd"/>
      <w:r w:rsidR="00B426C1">
        <w:rPr>
          <w:rFonts w:ascii="GHEA Grapalat" w:eastAsia="GHEA Grapalat" w:hAnsi="GHEA Grapalat" w:cs="GHEA Grapalat"/>
          <w:sz w:val="20"/>
          <w:szCs w:val="20"/>
          <w:lang w:val="hy-AM"/>
        </w:rPr>
        <w:t xml:space="preserve"> </w:t>
      </w:r>
      <w:r w:rsidRPr="003E201A">
        <w:rPr>
          <w:rFonts w:ascii="GHEA Grapalat" w:eastAsia="GHEA Grapalat" w:hAnsi="GHEA Grapalat" w:cs="GHEA Grapalat"/>
          <w:sz w:val="20"/>
          <w:szCs w:val="20"/>
        </w:rPr>
        <w:t>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E201A">
        <w:rPr>
          <w:rFonts w:ascii="MS Mincho" w:eastAsia="MS Mincho" w:hAnsi="MS Mincho" w:cs="MS Mincho" w:hint="eastAsia"/>
          <w:sz w:val="20"/>
          <w:szCs w:val="20"/>
        </w:rPr>
        <w:t>․</w:t>
      </w:r>
    </w:p>
    <w:p w14:paraId="08E5D17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3E201A">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E201A">
        <w:rPr>
          <w:rFonts w:ascii="GHEA Grapalat" w:eastAsia="GHEA Grapalat" w:hAnsi="GHEA Grapalat" w:cs="GHEA Grapalat"/>
          <w:sz w:val="20"/>
          <w:szCs w:val="20"/>
        </w:rPr>
        <w:t>բ</w:t>
      </w:r>
      <w:proofErr w:type="gramEnd"/>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3E201A">
        <w:rPr>
          <w:rFonts w:ascii="GHEA Grapalat" w:eastAsia="GHEA Grapalat" w:hAnsi="GHEA Grapalat" w:cs="GHEA Grapalat"/>
          <w:sz w:val="20"/>
          <w:szCs w:val="20"/>
        </w:rPr>
        <w:t>գ</w:t>
      </w:r>
      <w:proofErr w:type="gramEnd"/>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դ</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դ</w:t>
      </w:r>
      <w:r w:rsidRPr="003E201A">
        <w:rPr>
          <w:rFonts w:ascii="GHEA Grapalat" w:eastAsia="GHEA Grapalat" w:hAnsi="GHEA Grapalat" w:cs="GHEA Grapalat"/>
          <w:sz w:val="20"/>
          <w:szCs w:val="20"/>
        </w:rPr>
        <w:t>»</w:t>
      </w:r>
      <w:r w:rsidRPr="003E201A">
        <w:rPr>
          <w:rFonts w:ascii="GHEA Grapalat" w:eastAsia="GHEA Grapalat" w:hAnsi="GHEA Grapalat" w:cs="GHEA Grapalat"/>
          <w:b/>
          <w:sz w:val="20"/>
          <w:szCs w:val="20"/>
        </w:rPr>
        <w:t xml:space="preserve"> </w:t>
      </w:r>
      <w:r w:rsidRPr="003E201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ե</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ե</w:t>
      </w:r>
      <w:r w:rsidRPr="003E201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E201A">
        <w:rPr>
          <w:rFonts w:ascii="GHEA Grapalat" w:eastAsia="GHEA Grapalat" w:hAnsi="GHEA Grapalat" w:cs="GHEA Grapalat"/>
          <w:color w:val="000000"/>
          <w:sz w:val="20"/>
          <w:szCs w:val="20"/>
        </w:rPr>
        <w:t xml:space="preserve">ենթակա է լրացման յուրաքանչյուր </w:t>
      </w:r>
      <w:r w:rsidRPr="003E201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E201A">
        <w:rPr>
          <w:rFonts w:ascii="GHEA Grapalat" w:eastAsia="GHEA Grapalat" w:hAnsi="GHEA Grapalat" w:cs="GHEA Grapalat"/>
          <w:color w:val="000000"/>
          <w:sz w:val="20"/>
          <w:szCs w:val="20"/>
        </w:rPr>
        <w:t>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1A1390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3E201A">
        <w:rPr>
          <w:rFonts w:ascii="GHEA Grapalat" w:eastAsia="GHEA Grapalat" w:hAnsi="GHEA Grapalat" w:cs="GHEA Grapalat"/>
          <w:sz w:val="20"/>
          <w:szCs w:val="20"/>
        </w:rPr>
        <w:t>շահառու(</w:t>
      </w:r>
      <w:proofErr w:type="gramEnd"/>
      <w:r w:rsidRPr="003E201A">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3E201A">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119A7685"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CFFDE2" w14:textId="689D3DE4" w:rsidR="003E201A" w:rsidRPr="00C77E69" w:rsidRDefault="002E5AD9" w:rsidP="00C77E69">
      <w:pPr>
        <w:pStyle w:val="BodyTextIndent"/>
        <w:spacing w:line="240" w:lineRule="auto"/>
        <w:jc w:val="right"/>
        <w:rPr>
          <w:rFonts w:ascii="GHEA Grapalat" w:hAnsi="GHEA Grapalat"/>
          <w:i w:val="0"/>
          <w:color w:val="FF0000"/>
          <w:lang w:val="af-ZA"/>
        </w:rPr>
      </w:pPr>
      <w:r>
        <w:rPr>
          <w:rFonts w:ascii="GHEA Grapalat" w:hAnsi="GHEA Grapalat"/>
          <w:color w:val="FF0000"/>
          <w:lang w:val="af-ZA"/>
        </w:rPr>
        <w:t>«</w:t>
      </w:r>
      <w:r w:rsidRPr="00815CCD">
        <w:rPr>
          <w:rFonts w:ascii="GHEA Grapalat" w:hAnsi="GHEA Grapalat"/>
          <w:color w:val="FF0000"/>
          <w:lang w:val="hy-AM"/>
        </w:rPr>
        <w:t>ԻԿՎԾԻԿ</w:t>
      </w:r>
      <w:r>
        <w:rPr>
          <w:rFonts w:ascii="GHEA Grapalat" w:hAnsi="GHEA Grapalat"/>
          <w:color w:val="FF0000"/>
          <w:lang w:val="af-ZA"/>
        </w:rPr>
        <w:t>-</w:t>
      </w:r>
      <w:r w:rsidRPr="00815CCD">
        <w:rPr>
          <w:rFonts w:ascii="GHEA Grapalat" w:hAnsi="GHEA Grapalat"/>
          <w:color w:val="FF0000"/>
          <w:lang w:val="hy-AM"/>
        </w:rPr>
        <w:t>ԳՀԱՊՁԲ</w:t>
      </w:r>
      <w:r>
        <w:rPr>
          <w:rFonts w:ascii="GHEA Grapalat" w:hAnsi="GHEA Grapalat"/>
          <w:color w:val="FF0000"/>
          <w:lang w:val="af-ZA"/>
        </w:rPr>
        <w:t>-</w:t>
      </w:r>
      <w:r w:rsidR="009130F3">
        <w:rPr>
          <w:rFonts w:ascii="GHEA Grapalat" w:hAnsi="GHEA Grapalat"/>
          <w:color w:val="FF0000"/>
          <w:lang w:val="hy-AM"/>
        </w:rPr>
        <w:t>Շ-23/10</w:t>
      </w:r>
      <w:r>
        <w:rPr>
          <w:rFonts w:ascii="GHEA Grapalat" w:hAnsi="GHEA Grapalat"/>
          <w:color w:val="FF0000"/>
          <w:lang w:val="af-ZA"/>
        </w:rPr>
        <w:t>»</w:t>
      </w:r>
      <w:r>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r w:rsidR="003E201A">
        <w:rPr>
          <w:rFonts w:ascii="GHEA Grapalat" w:hAnsi="GHEA Grapalat" w:cs="Sylfaen"/>
          <w:b/>
          <w:lang w:val="es-ES"/>
        </w:rPr>
        <w:t>ծածկագրով</w:t>
      </w:r>
    </w:p>
    <w:p w14:paraId="644BAAAE"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2EA4DB99" w14:textId="77777777" w:rsidR="00B2572B" w:rsidRPr="003E201A"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2228500" w:rsidR="00B2572B" w:rsidRPr="003E201A" w:rsidRDefault="00B2572B" w:rsidP="00914D45">
      <w:pPr>
        <w:pStyle w:val="BodyTextIndent"/>
        <w:spacing w:line="240" w:lineRule="auto"/>
        <w:rPr>
          <w:rFonts w:ascii="GHEA Grapalat" w:hAnsi="GHEA Grapalat" w:cs="Arial"/>
          <w:lang w:val="hy-AM"/>
        </w:rPr>
      </w:pPr>
      <w:r w:rsidRPr="003E201A">
        <w:rPr>
          <w:rFonts w:ascii="GHEA Grapalat" w:hAnsi="GHEA Grapalat" w:cs="Arial"/>
          <w:lang w:val="es-ES"/>
        </w:rPr>
        <w:t xml:space="preserve">Ուսումնասիրելով </w:t>
      </w:r>
      <w:r w:rsidR="002E5AD9">
        <w:rPr>
          <w:rFonts w:ascii="GHEA Grapalat" w:hAnsi="GHEA Grapalat"/>
          <w:color w:val="FF0000"/>
          <w:lang w:val="af-ZA"/>
        </w:rPr>
        <w:t>«</w:t>
      </w:r>
      <w:r w:rsidR="002E5AD9" w:rsidRPr="002E5AD9">
        <w:rPr>
          <w:rFonts w:ascii="GHEA Grapalat" w:hAnsi="GHEA Grapalat"/>
          <w:color w:val="FF0000"/>
          <w:lang w:val="hy-AM"/>
        </w:rPr>
        <w:t>ԻԿՎԾԻԿ</w:t>
      </w:r>
      <w:r w:rsidR="002E5AD9">
        <w:rPr>
          <w:rFonts w:ascii="GHEA Grapalat" w:hAnsi="GHEA Grapalat"/>
          <w:color w:val="FF0000"/>
          <w:lang w:val="af-ZA"/>
        </w:rPr>
        <w:t>-</w:t>
      </w:r>
      <w:r w:rsidR="002E5AD9" w:rsidRPr="002E5AD9">
        <w:rPr>
          <w:rFonts w:ascii="GHEA Grapalat" w:hAnsi="GHEA Grapalat"/>
          <w:color w:val="FF0000"/>
          <w:lang w:val="hy-AM"/>
        </w:rPr>
        <w:t>ԳՀԱՊՁԲ</w:t>
      </w:r>
      <w:r w:rsidR="002E5AD9">
        <w:rPr>
          <w:rFonts w:ascii="GHEA Grapalat" w:hAnsi="GHEA Grapalat"/>
          <w:color w:val="FF0000"/>
          <w:lang w:val="af-ZA"/>
        </w:rPr>
        <w:t>-</w:t>
      </w:r>
      <w:r w:rsidR="009130F3">
        <w:rPr>
          <w:rFonts w:ascii="GHEA Grapalat" w:hAnsi="GHEA Grapalat"/>
          <w:color w:val="FF0000"/>
          <w:lang w:val="hy-AM"/>
        </w:rPr>
        <w:t>Շ</w:t>
      </w:r>
      <w:r w:rsidR="002E5AD9">
        <w:rPr>
          <w:rFonts w:ascii="GHEA Grapalat" w:hAnsi="GHEA Grapalat"/>
          <w:color w:val="FF0000"/>
          <w:lang w:val="af-ZA"/>
        </w:rPr>
        <w:t>-</w:t>
      </w:r>
      <w:r w:rsidR="009130F3">
        <w:rPr>
          <w:rFonts w:ascii="GHEA Grapalat" w:hAnsi="GHEA Grapalat"/>
          <w:color w:val="FF0000"/>
          <w:lang w:val="hy-AM"/>
        </w:rPr>
        <w:t>23/10</w:t>
      </w:r>
      <w:r w:rsidR="002E5AD9">
        <w:rPr>
          <w:rFonts w:ascii="GHEA Grapalat" w:hAnsi="GHEA Grapalat"/>
          <w:color w:val="FF0000"/>
          <w:lang w:val="af-ZA"/>
        </w:rPr>
        <w:t>»</w:t>
      </w:r>
      <w:r w:rsidRPr="003E201A">
        <w:rPr>
          <w:rFonts w:ascii="GHEA Grapalat" w:hAnsi="GHEA Grapalat" w:cs="Arial"/>
          <w:lang w:val="es-ES"/>
        </w:rPr>
        <w:t xml:space="preserve">* ծածկագրով </w:t>
      </w:r>
      <w:r w:rsidR="003E201A">
        <w:rPr>
          <w:rFonts w:ascii="GHEA Grapalat" w:hAnsi="GHEA Grapalat" w:cs="Arial"/>
          <w:lang w:val="hy-AM"/>
        </w:rPr>
        <w:t>գնանշման հարցման</w:t>
      </w:r>
      <w:r w:rsidRPr="003E201A">
        <w:rPr>
          <w:rFonts w:ascii="GHEA Grapalat" w:hAnsi="GHEA Grapalat" w:cs="Arial"/>
          <w:lang w:val="es-ES"/>
        </w:rPr>
        <w:t xml:space="preserve"> հրավերը, այդ թվում կնքվելիք պայմանագրի</w:t>
      </w:r>
      <w:r w:rsidR="00B426C1">
        <w:rPr>
          <w:rFonts w:ascii="GHEA Grapalat" w:hAnsi="GHEA Grapalat" w:cs="Arial"/>
          <w:lang w:val="hy-AM"/>
        </w:rPr>
        <w:t xml:space="preserve"> </w:t>
      </w:r>
      <w:r w:rsidRPr="003E201A">
        <w:rPr>
          <w:rFonts w:ascii="GHEA Grapalat" w:hAnsi="GHEA Grapalat" w:cs="Arial"/>
          <w:lang w:val="es-ES"/>
        </w:rPr>
        <w:t>նախագիծը</w:t>
      </w:r>
      <w:r w:rsidR="00B426C1">
        <w:rPr>
          <w:rFonts w:ascii="GHEA Grapalat" w:hAnsi="GHEA Grapalat" w:cs="Arial"/>
          <w:lang w:val="hy-AM"/>
        </w:rPr>
        <w:t xml:space="preserve">, </w:t>
      </w:r>
      <w:r w:rsidRPr="003E201A">
        <w:rPr>
          <w:rFonts w:ascii="GHEA Grapalat" w:hAnsi="GHEA Grapalat" w:cs="Arial"/>
          <w:lang w:val="hy-AM"/>
        </w:rPr>
        <w:t xml:space="preserve"> </w:t>
      </w:r>
      <w:r w:rsidRPr="003E201A">
        <w:rPr>
          <w:rFonts w:ascii="GHEA Grapalat" w:hAnsi="GHEA Grapalat"/>
          <w:u w:val="single"/>
          <w:lang w:val="hy-AM"/>
        </w:rPr>
        <w:t xml:space="preserve">                  </w:t>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t xml:space="preserve">     </w:t>
      </w:r>
      <w:r w:rsidRPr="003E201A">
        <w:rPr>
          <w:rFonts w:ascii="GHEA Grapalat" w:hAnsi="GHEA Grapalat"/>
          <w:u w:val="single"/>
          <w:lang w:val="hy-AM"/>
        </w:rPr>
        <w:tab/>
        <w:t xml:space="preserve">         </w:t>
      </w:r>
      <w:r w:rsidRPr="003E201A">
        <w:rPr>
          <w:rFonts w:ascii="GHEA Grapalat" w:hAnsi="GHEA Grapalat" w:cs="Arial"/>
          <w:lang w:val="es-ES"/>
        </w:rPr>
        <w:t>-ն առաջարկում է</w:t>
      </w:r>
      <w:r w:rsidRPr="003E201A">
        <w:rPr>
          <w:rFonts w:ascii="GHEA Grapalat" w:hAnsi="GHEA Grapalat" w:cs="Arial"/>
          <w:lang w:val="hy-AM"/>
        </w:rPr>
        <w:t xml:space="preserve">   </w:t>
      </w:r>
    </w:p>
    <w:p w14:paraId="1093CD56" w14:textId="77777777" w:rsidR="00B2572B" w:rsidRPr="003E201A" w:rsidRDefault="00B2572B" w:rsidP="00914D45">
      <w:pPr>
        <w:ind w:firstLine="567"/>
        <w:jc w:val="both"/>
        <w:rPr>
          <w:rFonts w:ascii="GHEA Grapalat" w:hAnsi="GHEA Grapalat" w:cs="Arial"/>
          <w:sz w:val="20"/>
          <w:szCs w:val="20"/>
        </w:rPr>
      </w:pPr>
      <w:bookmarkStart w:id="7" w:name="_Hlk23147299"/>
      <w:r w:rsidRPr="003E201A">
        <w:rPr>
          <w:rFonts w:ascii="GHEA Grapalat" w:hAnsi="GHEA Grapalat" w:cs="Sylfaen"/>
          <w:sz w:val="20"/>
          <w:szCs w:val="20"/>
          <w:vertAlign w:val="superscript"/>
          <w:lang w:val="hy-AM"/>
        </w:rPr>
        <w:t xml:space="preserve">                                                                                     մասնակցի անվանումը</w:t>
      </w:r>
    </w:p>
    <w:bookmarkEnd w:id="7"/>
    <w:p w14:paraId="1139132B" w14:textId="77777777" w:rsidR="00B2572B" w:rsidRPr="00A71D81" w:rsidRDefault="00B2572B" w:rsidP="00914D45">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000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D000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D000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D000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840597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71DA1CC" w14:textId="0F4C796F" w:rsidR="003E201A" w:rsidRDefault="002E5AD9" w:rsidP="00914D45">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815CCD">
        <w:rPr>
          <w:rFonts w:ascii="GHEA Grapalat" w:hAnsi="GHEA Grapalat"/>
          <w:color w:val="FF0000"/>
          <w:lang w:val="hy-AM"/>
        </w:rPr>
        <w:t>ԻԿՎԾԻԿ</w:t>
      </w:r>
      <w:r>
        <w:rPr>
          <w:rFonts w:ascii="GHEA Grapalat" w:hAnsi="GHEA Grapalat"/>
          <w:color w:val="FF0000"/>
          <w:lang w:val="af-ZA"/>
        </w:rPr>
        <w:t>-</w:t>
      </w:r>
      <w:r w:rsidRPr="00815CCD">
        <w:rPr>
          <w:rFonts w:ascii="GHEA Grapalat" w:hAnsi="GHEA Grapalat"/>
          <w:color w:val="FF0000"/>
          <w:lang w:val="hy-AM"/>
        </w:rPr>
        <w:t>ԳՀԱՊՁԲ</w:t>
      </w:r>
      <w:r>
        <w:rPr>
          <w:rFonts w:ascii="GHEA Grapalat" w:hAnsi="GHEA Grapalat"/>
          <w:color w:val="FF0000"/>
          <w:lang w:val="af-ZA"/>
        </w:rPr>
        <w:t>-</w:t>
      </w:r>
      <w:r w:rsidR="009130F3">
        <w:rPr>
          <w:rFonts w:ascii="GHEA Grapalat" w:hAnsi="GHEA Grapalat"/>
          <w:color w:val="FF0000"/>
          <w:lang w:val="hy-AM"/>
        </w:rPr>
        <w:t>Շ</w:t>
      </w:r>
      <w:r>
        <w:rPr>
          <w:rFonts w:ascii="GHEA Grapalat" w:hAnsi="GHEA Grapalat"/>
          <w:color w:val="FF0000"/>
          <w:lang w:val="af-ZA"/>
        </w:rPr>
        <w:t>-</w:t>
      </w:r>
      <w:r w:rsidR="009130F3">
        <w:rPr>
          <w:rFonts w:ascii="GHEA Grapalat" w:hAnsi="GHEA Grapalat"/>
          <w:color w:val="FF0000"/>
          <w:lang w:val="hy-AM"/>
        </w:rPr>
        <w:t>23/10</w:t>
      </w:r>
      <w:r>
        <w:rPr>
          <w:rFonts w:ascii="GHEA Grapalat" w:hAnsi="GHEA Grapalat"/>
          <w:color w:val="FF0000"/>
          <w:lang w:val="af-ZA"/>
        </w:rPr>
        <w:t>»</w:t>
      </w:r>
      <w:r>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r w:rsidR="003E201A">
        <w:rPr>
          <w:rFonts w:ascii="GHEA Grapalat" w:hAnsi="GHEA Grapalat" w:cs="Sylfaen"/>
          <w:b/>
          <w:lang w:val="es-ES"/>
        </w:rPr>
        <w:t>ծածկագրով</w:t>
      </w:r>
    </w:p>
    <w:p w14:paraId="56D4D877"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3E1519C3" w14:textId="77777777" w:rsidR="007862B1" w:rsidRPr="003E201A"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2FB1CC75" w:rsidR="007862B1" w:rsidRPr="00065B86" w:rsidRDefault="007862B1" w:rsidP="00065B86">
      <w:pPr>
        <w:numPr>
          <w:ilvl w:val="1"/>
          <w:numId w:val="7"/>
        </w:numPr>
        <w:ind w:left="142" w:firstLine="284"/>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 xml:space="preserve"> ՊՈԱԿ-ի</w:t>
      </w:r>
      <w:r w:rsidRPr="00065B86">
        <w:rPr>
          <w:rFonts w:ascii="GHEA Grapalat" w:hAnsi="GHEA Grapalat" w:cs="GHEA Grapalat"/>
          <w:color w:val="FF0000"/>
          <w:sz w:val="20"/>
          <w:szCs w:val="20"/>
          <w:lang w:val="pt-BR"/>
        </w:rPr>
        <w:t>*  (այսուհետ` Պատվիրատու) կողմից կազմակերպված`</w:t>
      </w:r>
      <w:r w:rsidR="00065B86" w:rsidRPr="00065B86">
        <w:rPr>
          <w:rFonts w:ascii="GHEA Grapalat" w:hAnsi="GHEA Grapalat" w:cs="GHEA Grapalat"/>
          <w:color w:val="FF0000"/>
          <w:sz w:val="20"/>
          <w:szCs w:val="20"/>
          <w:lang w:val="hy-AM"/>
        </w:rPr>
        <w:t xml:space="preserve"> </w:t>
      </w:r>
      <w:r w:rsidR="002E5AD9">
        <w:rPr>
          <w:rFonts w:ascii="GHEA Grapalat" w:hAnsi="GHEA Grapalat"/>
          <w:color w:val="FF0000"/>
          <w:lang w:val="af-ZA"/>
        </w:rPr>
        <w:t>«</w:t>
      </w:r>
      <w:r w:rsidR="002E5AD9" w:rsidRPr="002E5AD9">
        <w:rPr>
          <w:rFonts w:ascii="GHEA Grapalat" w:hAnsi="GHEA Grapalat"/>
          <w:i/>
          <w:color w:val="FF0000"/>
          <w:sz w:val="20"/>
          <w:szCs w:val="20"/>
          <w:lang w:val="ru-RU"/>
        </w:rPr>
        <w:t>ԻԿՎԾԻԿ</w:t>
      </w:r>
      <w:r w:rsidR="002E5AD9" w:rsidRPr="00E40BB6">
        <w:rPr>
          <w:rFonts w:ascii="GHEA Grapalat" w:hAnsi="GHEA Grapalat"/>
          <w:i/>
          <w:color w:val="FF0000"/>
          <w:sz w:val="20"/>
          <w:szCs w:val="20"/>
          <w:lang w:val="pt-BR"/>
        </w:rPr>
        <w:t>-</w:t>
      </w:r>
      <w:r w:rsidR="002E5AD9" w:rsidRPr="002E5AD9">
        <w:rPr>
          <w:rFonts w:ascii="GHEA Grapalat" w:hAnsi="GHEA Grapalat"/>
          <w:i/>
          <w:color w:val="FF0000"/>
          <w:sz w:val="20"/>
          <w:szCs w:val="20"/>
          <w:lang w:val="ru-RU"/>
        </w:rPr>
        <w:t>ԳՀԱՊՁԲ</w:t>
      </w:r>
      <w:r w:rsidR="002E5AD9" w:rsidRPr="00E40BB6">
        <w:rPr>
          <w:rFonts w:ascii="GHEA Grapalat" w:hAnsi="GHEA Grapalat"/>
          <w:i/>
          <w:color w:val="FF0000"/>
          <w:sz w:val="20"/>
          <w:szCs w:val="20"/>
          <w:lang w:val="pt-BR"/>
        </w:rPr>
        <w:t>-</w:t>
      </w:r>
      <w:r w:rsidR="009130F3">
        <w:rPr>
          <w:rFonts w:ascii="GHEA Grapalat" w:hAnsi="GHEA Grapalat"/>
          <w:i/>
          <w:color w:val="FF0000"/>
          <w:sz w:val="20"/>
          <w:szCs w:val="20"/>
          <w:lang w:val="hy-AM"/>
        </w:rPr>
        <w:t>Շ</w:t>
      </w:r>
      <w:r w:rsidR="009130F3">
        <w:rPr>
          <w:rFonts w:ascii="GHEA Grapalat" w:hAnsi="GHEA Grapalat"/>
          <w:i/>
          <w:color w:val="FF0000"/>
          <w:sz w:val="20"/>
          <w:szCs w:val="20"/>
          <w:lang w:val="pt-BR"/>
        </w:rPr>
        <w:t>-23/</w:t>
      </w:r>
      <w:r w:rsidR="009130F3">
        <w:rPr>
          <w:rFonts w:ascii="GHEA Grapalat" w:hAnsi="GHEA Grapalat"/>
          <w:i/>
          <w:color w:val="FF0000"/>
          <w:sz w:val="20"/>
          <w:szCs w:val="20"/>
          <w:lang w:val="hy-AM"/>
        </w:rPr>
        <w:t>10</w:t>
      </w:r>
      <w:r w:rsidR="002E5AD9" w:rsidRPr="00E40BB6">
        <w:rPr>
          <w:rFonts w:ascii="GHEA Grapalat" w:hAnsi="GHEA Grapalat"/>
          <w:i/>
          <w:color w:val="FF0000"/>
          <w:sz w:val="20"/>
          <w:szCs w:val="20"/>
          <w:lang w:val="pt-BR"/>
        </w:rPr>
        <w:t xml:space="preserve">» </w:t>
      </w:r>
      <w:r w:rsidRPr="00E40BB6">
        <w:rPr>
          <w:rFonts w:ascii="GHEA Grapalat" w:hAnsi="GHEA Grapalat"/>
          <w:i/>
          <w:color w:val="FF0000"/>
          <w:sz w:val="20"/>
          <w:szCs w:val="20"/>
          <w:lang w:val="pt-BR"/>
        </w:rPr>
        <w:t>*</w:t>
      </w:r>
      <w:r w:rsidRPr="00065B86">
        <w:rPr>
          <w:rFonts w:ascii="GHEA Grapalat" w:hAnsi="GHEA Grapalat" w:cs="GHEA Grapalat"/>
          <w:color w:val="FF0000"/>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33711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Իրավական կրթության և վերականգնողական ծրագրերի իրականացման կենտրոն</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DA323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8A39E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79A6E6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65B86"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962"/>
        <w:gridCol w:w="3438"/>
        <w:gridCol w:w="2640"/>
      </w:tblGrid>
      <w:tr w:rsidR="00631658" w:rsidRPr="00A71D81" w14:paraId="6F161473"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84C5F">
            <w:pPr>
              <w:jc w:val="cente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1962"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438"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1962"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438"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62"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1962"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1962"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1962"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1962"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1962"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1962"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438"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1962"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1962"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1962"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1962"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1962"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D000C" w14:paraId="6D16A47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62"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1962"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D000C" w14:paraId="03F79A82"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1962"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62"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438"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D000C" w14:paraId="7BEE076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62"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1962"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D000C" w14:paraId="2901D41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D000C" w14:paraId="557CB6F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1962"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1962"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1962"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1962"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642AF91A" w:rsidR="00091EBC" w:rsidRPr="00A71D81" w:rsidRDefault="00631658" w:rsidP="00730603">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5FA342A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1D99785" w14:textId="1BE7228E" w:rsidR="00730603" w:rsidRDefault="00E40BB6" w:rsidP="00730603">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815CCD">
        <w:rPr>
          <w:rFonts w:ascii="GHEA Grapalat" w:hAnsi="GHEA Grapalat"/>
          <w:color w:val="FF0000"/>
          <w:lang w:val="hy-AM"/>
        </w:rPr>
        <w:t>ԻԿՎԾԻԿ</w:t>
      </w:r>
      <w:r>
        <w:rPr>
          <w:rFonts w:ascii="GHEA Grapalat" w:hAnsi="GHEA Grapalat"/>
          <w:color w:val="FF0000"/>
          <w:lang w:val="af-ZA"/>
        </w:rPr>
        <w:t>-</w:t>
      </w:r>
      <w:r w:rsidRPr="00815CCD">
        <w:rPr>
          <w:rFonts w:ascii="GHEA Grapalat" w:hAnsi="GHEA Grapalat"/>
          <w:color w:val="FF0000"/>
          <w:lang w:val="hy-AM"/>
        </w:rPr>
        <w:t>ԳՀԱՊՁԲ</w:t>
      </w:r>
      <w:r>
        <w:rPr>
          <w:rFonts w:ascii="GHEA Grapalat" w:hAnsi="GHEA Grapalat"/>
          <w:color w:val="FF0000"/>
          <w:lang w:val="af-ZA"/>
        </w:rPr>
        <w:t>-</w:t>
      </w:r>
      <w:r w:rsidR="009130F3">
        <w:rPr>
          <w:rFonts w:ascii="GHEA Grapalat" w:hAnsi="GHEA Grapalat"/>
          <w:color w:val="FF0000"/>
          <w:lang w:val="hy-AM"/>
        </w:rPr>
        <w:t>Շ</w:t>
      </w:r>
      <w:r>
        <w:rPr>
          <w:rFonts w:ascii="GHEA Grapalat" w:hAnsi="GHEA Grapalat"/>
          <w:color w:val="FF0000"/>
          <w:lang w:val="af-ZA"/>
        </w:rPr>
        <w:t>-</w:t>
      </w:r>
      <w:r w:rsidR="009130F3">
        <w:rPr>
          <w:rFonts w:ascii="GHEA Grapalat" w:hAnsi="GHEA Grapalat"/>
          <w:color w:val="FF0000"/>
          <w:lang w:val="hy-AM"/>
        </w:rPr>
        <w:t>23/10</w:t>
      </w:r>
      <w:r>
        <w:rPr>
          <w:rFonts w:ascii="GHEA Grapalat" w:hAnsi="GHEA Grapalat"/>
          <w:color w:val="FF0000"/>
          <w:lang w:val="af-ZA"/>
        </w:rPr>
        <w:t>»</w:t>
      </w:r>
      <w:r>
        <w:rPr>
          <w:rFonts w:ascii="GHEA Grapalat" w:hAnsi="GHEA Grapalat"/>
          <w:color w:val="FF0000"/>
          <w:lang w:val="hy-AM"/>
        </w:rPr>
        <w:t xml:space="preserve"> </w:t>
      </w:r>
      <w:r w:rsidR="00730603">
        <w:rPr>
          <w:rFonts w:ascii="GHEA Grapalat" w:hAnsi="GHEA Grapalat" w:cs="Sylfaen"/>
          <w:b/>
          <w:lang w:val="es-ES"/>
        </w:rPr>
        <w:t>*</w:t>
      </w:r>
      <w:r w:rsidR="00730603">
        <w:rPr>
          <w:rFonts w:ascii="GHEA Grapalat" w:hAnsi="GHEA Grapalat"/>
          <w:b/>
          <w:lang w:val="es-ES"/>
        </w:rPr>
        <w:t xml:space="preserve">  </w:t>
      </w:r>
      <w:r w:rsidR="00730603">
        <w:rPr>
          <w:rFonts w:ascii="GHEA Grapalat" w:hAnsi="GHEA Grapalat" w:cs="Sylfaen"/>
          <w:b/>
          <w:lang w:val="es-ES"/>
        </w:rPr>
        <w:t>ծածկագրով</w:t>
      </w:r>
    </w:p>
    <w:p w14:paraId="63968F99" w14:textId="77777777" w:rsidR="00730603" w:rsidRDefault="00730603" w:rsidP="00730603">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529D39D1" w14:textId="77777777" w:rsidR="00730603"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20FC8F6"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C902A9A" w14:textId="2D26A77F" w:rsidR="00730603" w:rsidRPr="00065B86" w:rsidRDefault="00631658" w:rsidP="0073060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730603" w:rsidRPr="00065B86">
        <w:rPr>
          <w:rFonts w:ascii="GHEA Grapalat" w:hAnsi="GHEA Grapalat" w:cs="GHEA Grapalat"/>
          <w:sz w:val="20"/>
          <w:szCs w:val="20"/>
          <w:lang w:val="pt-BR"/>
        </w:rPr>
        <w:t xml:space="preserve">Ընկերությունը մասնակցում է </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 xml:space="preserve"> ՊՈԱԿ-ի</w:t>
      </w:r>
      <w:r w:rsidR="00730603" w:rsidRPr="00065B86">
        <w:rPr>
          <w:rFonts w:ascii="GHEA Grapalat" w:hAnsi="GHEA Grapalat" w:cs="GHEA Grapalat"/>
          <w:color w:val="FF0000"/>
          <w:sz w:val="20"/>
          <w:szCs w:val="20"/>
          <w:lang w:val="pt-BR"/>
        </w:rPr>
        <w:t>*  (այսուհետ` Պատվիրատու) կողմից կազմակերպված`</w:t>
      </w:r>
      <w:r w:rsidR="00730603" w:rsidRPr="00065B86">
        <w:rPr>
          <w:rFonts w:ascii="GHEA Grapalat" w:hAnsi="GHEA Grapalat" w:cs="GHEA Grapalat"/>
          <w:color w:val="FF0000"/>
          <w:sz w:val="20"/>
          <w:szCs w:val="20"/>
          <w:lang w:val="hy-AM"/>
        </w:rPr>
        <w:t xml:space="preserve"> </w:t>
      </w:r>
      <w:r w:rsidR="00E40BB6">
        <w:rPr>
          <w:rFonts w:ascii="GHEA Grapalat" w:hAnsi="GHEA Grapalat"/>
          <w:color w:val="FF0000"/>
          <w:lang w:val="af-ZA"/>
        </w:rPr>
        <w:t>«</w:t>
      </w:r>
      <w:r w:rsidR="009130F3">
        <w:rPr>
          <w:rFonts w:ascii="GHEA Grapalat" w:hAnsi="GHEA Grapalat"/>
          <w:i/>
          <w:color w:val="FF0000"/>
          <w:sz w:val="20"/>
          <w:szCs w:val="20"/>
          <w:lang w:val="af-ZA"/>
        </w:rPr>
        <w:t>ԻԿՎԾԻԿ-ԳՀԱՊՁԲ-</w:t>
      </w:r>
      <w:r w:rsidR="009130F3">
        <w:rPr>
          <w:rFonts w:ascii="GHEA Grapalat" w:hAnsi="GHEA Grapalat"/>
          <w:i/>
          <w:color w:val="FF0000"/>
          <w:sz w:val="20"/>
          <w:szCs w:val="20"/>
          <w:lang w:val="hy-AM"/>
        </w:rPr>
        <w:t>Շ</w:t>
      </w:r>
      <w:r w:rsidR="009130F3">
        <w:rPr>
          <w:rFonts w:ascii="GHEA Grapalat" w:hAnsi="GHEA Grapalat"/>
          <w:i/>
          <w:color w:val="FF0000"/>
          <w:sz w:val="20"/>
          <w:szCs w:val="20"/>
          <w:lang w:val="af-ZA"/>
        </w:rPr>
        <w:t>-23/</w:t>
      </w:r>
      <w:r w:rsidR="009130F3">
        <w:rPr>
          <w:rFonts w:ascii="GHEA Grapalat" w:hAnsi="GHEA Grapalat"/>
          <w:i/>
          <w:color w:val="FF0000"/>
          <w:sz w:val="20"/>
          <w:szCs w:val="20"/>
          <w:lang w:val="hy-AM"/>
        </w:rPr>
        <w:t>10</w:t>
      </w:r>
      <w:r w:rsidR="00E40BB6" w:rsidRPr="00E40BB6">
        <w:rPr>
          <w:rFonts w:ascii="GHEA Grapalat" w:hAnsi="GHEA Grapalat"/>
          <w:i/>
          <w:color w:val="FF0000"/>
          <w:sz w:val="20"/>
          <w:szCs w:val="20"/>
          <w:lang w:val="af-ZA"/>
        </w:rPr>
        <w:t xml:space="preserve">» </w:t>
      </w:r>
      <w:r w:rsidR="00730603" w:rsidRPr="00E40BB6">
        <w:rPr>
          <w:rFonts w:ascii="GHEA Grapalat" w:hAnsi="GHEA Grapalat"/>
          <w:i/>
          <w:color w:val="FF0000"/>
          <w:sz w:val="20"/>
          <w:szCs w:val="20"/>
          <w:lang w:val="af-ZA"/>
        </w:rPr>
        <w:t>*</w:t>
      </w:r>
      <w:r w:rsidR="00730603" w:rsidRPr="00065B86">
        <w:rPr>
          <w:rFonts w:ascii="GHEA Grapalat" w:hAnsi="GHEA Grapalat" w:cs="GHEA Grapalat"/>
          <w:color w:val="FF0000"/>
          <w:sz w:val="20"/>
          <w:szCs w:val="20"/>
          <w:lang w:val="pt-BR"/>
        </w:rPr>
        <w:t xml:space="preserve"> </w:t>
      </w:r>
      <w:r w:rsidR="00730603" w:rsidRPr="00065B86">
        <w:rPr>
          <w:rFonts w:ascii="GHEA Grapalat" w:hAnsi="GHEA Grapalat" w:cs="GHEA Grapalat"/>
          <w:sz w:val="20"/>
          <w:szCs w:val="20"/>
          <w:lang w:val="pt-BR"/>
        </w:rPr>
        <w:t>ծածկագրով գնման ընթացակարգին:</w:t>
      </w:r>
    </w:p>
    <w:p w14:paraId="314CA090" w14:textId="00F9070D" w:rsidR="00631658" w:rsidRPr="00A71D81" w:rsidRDefault="00631658" w:rsidP="0073060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97171DC" w14:textId="77777777" w:rsidR="00B426C1" w:rsidRDefault="00B426C1" w:rsidP="000B7538">
      <w:pPr>
        <w:ind w:left="360"/>
        <w:jc w:val="center"/>
        <w:rPr>
          <w:rFonts w:ascii="GHEA Grapalat" w:hAnsi="GHEA Grapalat" w:cs="GHEA Grapalat"/>
          <w:b/>
          <w:bCs/>
          <w:sz w:val="20"/>
          <w:szCs w:val="20"/>
          <w:lang w:val="hy-AM"/>
        </w:rPr>
      </w:pPr>
    </w:p>
    <w:p w14:paraId="0CDD9C2D" w14:textId="52928126"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C489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EC6">
              <w:rPr>
                <w:rFonts w:ascii="GHEA Grapalat" w:hAnsi="GHEA Grapalat"/>
                <w:i/>
                <w:color w:val="FF0000"/>
                <w:sz w:val="20"/>
                <w:szCs w:val="20"/>
                <w:lang w:val="af-ZA"/>
              </w:rPr>
              <w:t xml:space="preserve"> «</w:t>
            </w:r>
            <w:r w:rsidR="003B5EC6">
              <w:rPr>
                <w:rFonts w:ascii="GHEA Grapalat" w:hAnsi="GHEA Grapalat"/>
                <w:i/>
                <w:color w:val="FF0000"/>
                <w:sz w:val="20"/>
                <w:szCs w:val="20"/>
                <w:lang w:val="hy-AM"/>
              </w:rPr>
              <w:t>Իրավական կրթության և վերականգնողական ծրագրերի իրականացման կենտրոն</w:t>
            </w:r>
            <w:r w:rsidR="003B5EC6">
              <w:rPr>
                <w:rFonts w:ascii="GHEA Grapalat" w:hAnsi="GHEA Grapalat"/>
                <w:i/>
                <w:color w:val="FF0000"/>
                <w:sz w:val="20"/>
                <w:szCs w:val="20"/>
                <w:lang w:val="af-ZA"/>
              </w:rPr>
              <w:t>»</w:t>
            </w:r>
            <w:r w:rsidR="003B5EC6">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43AC3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3764D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0732E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3B5EC6">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D000C" w14:paraId="58EC097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D000C" w14:paraId="1FB8457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D000C" w14:paraId="62FAF8E0"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D000C" w14:paraId="1A9E178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D000C" w14:paraId="57A159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0CD44CE4" w:rsidR="00540EA9" w:rsidRPr="00A71D81" w:rsidRDefault="00334B2F" w:rsidP="003F1970">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5EBCE3B" w14:textId="7DEDEDC0" w:rsidR="003F1970" w:rsidRPr="00914D45" w:rsidRDefault="00E40BB6" w:rsidP="00914D45">
      <w:pPr>
        <w:pStyle w:val="BodyTextIndent"/>
        <w:spacing w:line="240" w:lineRule="auto"/>
        <w:jc w:val="right"/>
        <w:rPr>
          <w:rFonts w:ascii="GHEA Grapalat" w:hAnsi="GHEA Grapalat"/>
          <w:i w:val="0"/>
          <w:color w:val="FF0000"/>
          <w:lang w:val="af-ZA"/>
        </w:rPr>
      </w:pPr>
      <w:r>
        <w:rPr>
          <w:rFonts w:ascii="GHEA Grapalat" w:hAnsi="GHEA Grapalat"/>
          <w:color w:val="FF0000"/>
          <w:lang w:val="af-ZA"/>
        </w:rPr>
        <w:t>«</w:t>
      </w:r>
      <w:r w:rsidRPr="00815CCD">
        <w:rPr>
          <w:rFonts w:ascii="GHEA Grapalat" w:hAnsi="GHEA Grapalat"/>
          <w:color w:val="FF0000"/>
          <w:lang w:val="hy-AM"/>
        </w:rPr>
        <w:t>ԻԿՎԾԻԿ</w:t>
      </w:r>
      <w:r>
        <w:rPr>
          <w:rFonts w:ascii="GHEA Grapalat" w:hAnsi="GHEA Grapalat"/>
          <w:color w:val="FF0000"/>
          <w:lang w:val="af-ZA"/>
        </w:rPr>
        <w:t>-</w:t>
      </w:r>
      <w:r w:rsidRPr="00815CCD">
        <w:rPr>
          <w:rFonts w:ascii="GHEA Grapalat" w:hAnsi="GHEA Grapalat"/>
          <w:color w:val="FF0000"/>
          <w:lang w:val="hy-AM"/>
        </w:rPr>
        <w:t>ԳՀԱՊՁԲ</w:t>
      </w:r>
      <w:r>
        <w:rPr>
          <w:rFonts w:ascii="GHEA Grapalat" w:hAnsi="GHEA Grapalat"/>
          <w:color w:val="FF0000"/>
          <w:lang w:val="af-ZA"/>
        </w:rPr>
        <w:t>-</w:t>
      </w:r>
      <w:r w:rsidR="009130F3">
        <w:rPr>
          <w:rFonts w:ascii="GHEA Grapalat" w:hAnsi="GHEA Grapalat"/>
          <w:color w:val="FF0000"/>
          <w:lang w:val="hy-AM"/>
        </w:rPr>
        <w:t>Շ</w:t>
      </w:r>
      <w:r>
        <w:rPr>
          <w:rFonts w:ascii="GHEA Grapalat" w:hAnsi="GHEA Grapalat"/>
          <w:color w:val="FF0000"/>
          <w:lang w:val="af-ZA"/>
        </w:rPr>
        <w:t>-</w:t>
      </w:r>
      <w:r w:rsidR="009130F3">
        <w:rPr>
          <w:rFonts w:ascii="GHEA Grapalat" w:hAnsi="GHEA Grapalat"/>
          <w:color w:val="FF0000"/>
          <w:lang w:val="hy-AM"/>
        </w:rPr>
        <w:t>23/10</w:t>
      </w:r>
      <w:r>
        <w:rPr>
          <w:rFonts w:ascii="GHEA Grapalat" w:hAnsi="GHEA Grapalat"/>
          <w:color w:val="FF0000"/>
          <w:lang w:val="af-ZA"/>
        </w:rPr>
        <w:t>»</w:t>
      </w:r>
      <w:r>
        <w:rPr>
          <w:rFonts w:ascii="GHEA Grapalat" w:hAnsi="GHEA Grapalat"/>
          <w:color w:val="FF0000"/>
          <w:lang w:val="hy-AM"/>
        </w:rPr>
        <w:t xml:space="preserve"> </w:t>
      </w:r>
      <w:r w:rsidR="003F1970">
        <w:rPr>
          <w:rFonts w:ascii="GHEA Grapalat" w:hAnsi="GHEA Grapalat" w:cs="Sylfaen"/>
          <w:b/>
          <w:lang w:val="es-ES"/>
        </w:rPr>
        <w:t>ծածկագրով</w:t>
      </w:r>
    </w:p>
    <w:p w14:paraId="125372D2" w14:textId="77777777" w:rsidR="003F1970" w:rsidRDefault="003F1970" w:rsidP="003F1970">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60AA8AA0" w14:textId="77777777" w:rsidR="00071D1C" w:rsidRPr="003F1970" w:rsidRDefault="00071D1C" w:rsidP="00EF3662">
      <w:pPr>
        <w:jc w:val="right"/>
        <w:rPr>
          <w:rFonts w:ascii="GHEA Grapalat" w:hAnsi="GHEA Grapalat"/>
          <w:i/>
          <w:sz w:val="20"/>
          <w:lang w:val="es-ES"/>
        </w:rPr>
      </w:pPr>
    </w:p>
    <w:p w14:paraId="331FD13B" w14:textId="0B6AE34D" w:rsidR="00071D1C" w:rsidRPr="00A71D81" w:rsidRDefault="003F1970" w:rsidP="00EF3662">
      <w:pPr>
        <w:ind w:left="-142" w:firstLine="142"/>
        <w:jc w:val="center"/>
        <w:rPr>
          <w:rFonts w:ascii="GHEA Grapalat" w:hAnsi="GHEA Grapalat"/>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 և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CD000C">
        <w:rPr>
          <w:rFonts w:ascii="GHEA Grapalat" w:hAnsi="GHEA Grapalat" w:cs="Sylfaen"/>
          <w:b/>
          <w:sz w:val="22"/>
          <w:lang w:val="hy-AM"/>
        </w:rPr>
        <w:t>ՇԻՆԱՆՅՈՒԹԻ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1B13BB9" w14:textId="21DE6C31" w:rsidR="00914D45" w:rsidRDefault="00071D1C" w:rsidP="00914D45">
      <w:pPr>
        <w:pStyle w:val="BodyTextIndent"/>
        <w:spacing w:line="240" w:lineRule="auto"/>
        <w:jc w:val="center"/>
        <w:rPr>
          <w:rFonts w:ascii="GHEA Grapalat" w:hAnsi="GHEA Grapalat"/>
          <w:i w:val="0"/>
          <w:color w:val="FF0000"/>
          <w:lang w:val="af-ZA"/>
        </w:rPr>
      </w:pPr>
      <w:r w:rsidRPr="00A71D81">
        <w:rPr>
          <w:rFonts w:ascii="GHEA Grapalat" w:hAnsi="GHEA Grapalat"/>
          <w:b/>
          <w:lang w:val="hy-AM"/>
        </w:rPr>
        <w:t>N</w:t>
      </w:r>
      <w:r w:rsidR="00B426C1">
        <w:rPr>
          <w:rFonts w:ascii="GHEA Grapalat" w:hAnsi="GHEA Grapalat"/>
          <w:b/>
          <w:lang w:val="hy-AM"/>
        </w:rPr>
        <w:t xml:space="preserve"> </w:t>
      </w:r>
      <w:r w:rsidR="00E40BB6">
        <w:rPr>
          <w:rFonts w:ascii="GHEA Grapalat" w:hAnsi="GHEA Grapalat"/>
          <w:color w:val="FF0000"/>
          <w:lang w:val="af-ZA"/>
        </w:rPr>
        <w:t>«</w:t>
      </w:r>
      <w:r w:rsidR="00E40BB6" w:rsidRPr="00815CCD">
        <w:rPr>
          <w:rFonts w:ascii="GHEA Grapalat" w:hAnsi="GHEA Grapalat"/>
          <w:color w:val="FF0000"/>
          <w:lang w:val="hy-AM"/>
        </w:rPr>
        <w:t>ԻԿՎԾԻԿ</w:t>
      </w:r>
      <w:r w:rsidR="00E40BB6">
        <w:rPr>
          <w:rFonts w:ascii="GHEA Grapalat" w:hAnsi="GHEA Grapalat"/>
          <w:color w:val="FF0000"/>
          <w:lang w:val="af-ZA"/>
        </w:rPr>
        <w:t>-</w:t>
      </w:r>
      <w:r w:rsidR="00E40BB6" w:rsidRPr="00815CCD">
        <w:rPr>
          <w:rFonts w:ascii="GHEA Grapalat" w:hAnsi="GHEA Grapalat"/>
          <w:color w:val="FF0000"/>
          <w:lang w:val="hy-AM"/>
        </w:rPr>
        <w:t>ԳՀԱՊՁԲ</w:t>
      </w:r>
      <w:r w:rsidR="00E40BB6">
        <w:rPr>
          <w:rFonts w:ascii="GHEA Grapalat" w:hAnsi="GHEA Grapalat"/>
          <w:color w:val="FF0000"/>
          <w:lang w:val="af-ZA"/>
        </w:rPr>
        <w:t>-</w:t>
      </w:r>
      <w:r w:rsidR="009130F3">
        <w:rPr>
          <w:rFonts w:ascii="GHEA Grapalat" w:hAnsi="GHEA Grapalat"/>
          <w:color w:val="FF0000"/>
          <w:lang w:val="hy-AM"/>
        </w:rPr>
        <w:t>Շ</w:t>
      </w:r>
      <w:r w:rsidR="00E40BB6">
        <w:rPr>
          <w:rFonts w:ascii="GHEA Grapalat" w:hAnsi="GHEA Grapalat"/>
          <w:color w:val="FF0000"/>
          <w:lang w:val="af-ZA"/>
        </w:rPr>
        <w:t>-</w:t>
      </w:r>
      <w:r w:rsidR="009130F3">
        <w:rPr>
          <w:rFonts w:ascii="GHEA Grapalat" w:hAnsi="GHEA Grapalat"/>
          <w:color w:val="FF0000"/>
          <w:lang w:val="hy-AM"/>
        </w:rPr>
        <w:t>23/10</w:t>
      </w:r>
      <w:r w:rsidR="00E40BB6">
        <w:rPr>
          <w:rFonts w:ascii="GHEA Grapalat" w:hAnsi="GHEA Grapalat"/>
          <w:color w:val="FF0000"/>
          <w:lang w:val="af-ZA"/>
        </w:rPr>
        <w:t>»</w:t>
      </w:r>
    </w:p>
    <w:p w14:paraId="4D69251C" w14:textId="36846F5E" w:rsidR="00071D1C" w:rsidRDefault="00071D1C" w:rsidP="00914D45">
      <w:pPr>
        <w:pStyle w:val="BodyTextIndent"/>
        <w:spacing w:line="240" w:lineRule="auto"/>
        <w:jc w:val="center"/>
        <w:rPr>
          <w:rFonts w:ascii="GHEA Grapalat" w:hAnsi="GHEA Grapalat"/>
          <w:b/>
          <w:u w:val="single"/>
          <w:lang w:val="hy-AM"/>
        </w:rPr>
      </w:pPr>
    </w:p>
    <w:p w14:paraId="704482F3" w14:textId="77777777" w:rsidR="009B21B0" w:rsidRPr="00A71D81" w:rsidRDefault="009B21B0" w:rsidP="00EF3662">
      <w:pPr>
        <w:jc w:val="center"/>
        <w:rPr>
          <w:rFonts w:ascii="GHEA Grapalat" w:hAnsi="GHEA Grapalat" w:cs="Sylfaen"/>
          <w:sz w:val="20"/>
          <w:lang w:val="hy-AM"/>
        </w:rPr>
      </w:pPr>
    </w:p>
    <w:p w14:paraId="55C182EE" w14:textId="2DCE2B1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21B0" w:rsidRPr="009B21B0">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B21B0">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C845ED5" w:rsidR="00071D1C" w:rsidRPr="00A71D81" w:rsidRDefault="009B21B0" w:rsidP="009B21B0">
      <w:pPr>
        <w:pStyle w:val="BodyText"/>
        <w:tabs>
          <w:tab w:val="left" w:pos="5968"/>
        </w:tabs>
        <w:ind w:right="-7" w:firstLine="567"/>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00071D1C"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00071D1C"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CBEBCA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9B21B0">
        <w:rPr>
          <w:rFonts w:ascii="GHEA Grapalat" w:hAnsi="GHEA Grapalat"/>
          <w:sz w:val="20"/>
          <w:lang w:val="hy-AM"/>
        </w:rPr>
        <w:t>են</w:t>
      </w:r>
      <w:r w:rsidRPr="009B21B0">
        <w:rPr>
          <w:rFonts w:ascii="GHEA Grapalat" w:hAnsi="GHEA Grapalat"/>
          <w:color w:val="FF0000"/>
          <w:sz w:val="20"/>
          <w:lang w:val="hy-AM"/>
        </w:rPr>
        <w:t xml:space="preserve"> </w:t>
      </w:r>
      <w:r w:rsidR="009B21B0" w:rsidRPr="009B21B0">
        <w:rPr>
          <w:rFonts w:ascii="GHEA Grapalat" w:hAnsi="GHEA Grapalat"/>
          <w:color w:val="FF0000"/>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B9F09E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B21B0" w:rsidRPr="009B21B0">
        <w:rPr>
          <w:rFonts w:ascii="GHEA Grapalat" w:hAnsi="GHEA Grapalat"/>
          <w:color w:val="FF0000"/>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394B2E" w:rsidR="00071D1C" w:rsidRPr="009B21B0" w:rsidRDefault="00071D1C" w:rsidP="009B21B0">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5B05FEA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007F9F5" w14:textId="77777777" w:rsidR="009B21B0" w:rsidRPr="00A71D81" w:rsidRDefault="009B21B0" w:rsidP="00EF3662">
      <w:pPr>
        <w:ind w:firstLine="709"/>
        <w:jc w:val="center"/>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3"/>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14110A66" w14:textId="77777777" w:rsidR="009B21B0" w:rsidRDefault="009B21B0" w:rsidP="00EF3662">
      <w:pPr>
        <w:ind w:firstLine="709"/>
        <w:jc w:val="center"/>
        <w:rPr>
          <w:rFonts w:ascii="GHEA Grapalat" w:hAnsi="GHEA Grapalat"/>
          <w:b/>
          <w:sz w:val="20"/>
          <w:lang w:val="hy-AM"/>
        </w:rPr>
      </w:pPr>
    </w:p>
    <w:p w14:paraId="36495110" w14:textId="6CC8A858"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8EF2822" w14:textId="77777777" w:rsidR="009B21B0" w:rsidRPr="00A71D81" w:rsidRDefault="009B21B0" w:rsidP="00EF3662">
      <w:pPr>
        <w:ind w:firstLine="709"/>
        <w:jc w:val="center"/>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4"/>
      </w:r>
    </w:p>
    <w:p w14:paraId="13F3DC8B" w14:textId="77777777" w:rsidR="00710307" w:rsidRPr="00A71D81" w:rsidRDefault="00710307" w:rsidP="00EF3662">
      <w:pPr>
        <w:ind w:firstLine="709"/>
        <w:jc w:val="center"/>
        <w:rPr>
          <w:rFonts w:ascii="GHEA Grapalat" w:hAnsi="GHEA Grapalat"/>
          <w:b/>
          <w:sz w:val="20"/>
          <w:lang w:val="hy-AM"/>
        </w:rPr>
      </w:pPr>
    </w:p>
    <w:p w14:paraId="0D60734D" w14:textId="1463CA58"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3563F86" w14:textId="77777777" w:rsidR="009B21B0" w:rsidRPr="00A71D81" w:rsidRDefault="009B21B0"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6A100A01"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45CAC9F" w14:textId="77777777" w:rsidR="009B21B0" w:rsidRPr="00A71D81" w:rsidRDefault="009B21B0"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2F0A0977" w14:textId="2D2199DC" w:rsidR="00060A90" w:rsidRDefault="009F337A" w:rsidP="00782C6A">
      <w:pPr>
        <w:ind w:firstLine="709"/>
        <w:jc w:val="both"/>
        <w:rPr>
          <w:rFonts w:ascii="GHEA Grapalat" w:hAnsi="GHEA Grapalat"/>
          <w:b/>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2A4187F8"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6D78781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B08EDF7" w14:textId="0AA8335E"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A6BA5">
          <w:pgSz w:w="11906" w:h="16838" w:code="9"/>
          <w:pgMar w:top="576" w:right="576" w:bottom="576" w:left="1008"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8E0CBA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B21B0" w:rsidRPr="007C4259">
        <w:rPr>
          <w:rFonts w:ascii="GHEA Grapalat" w:hAnsi="GHEA Grapalat"/>
          <w:i/>
          <w:sz w:val="18"/>
          <w:lang w:val="hy-AM"/>
        </w:rPr>
        <w:t>23</w:t>
      </w:r>
      <w:r w:rsidRPr="00A71D81">
        <w:rPr>
          <w:rFonts w:ascii="GHEA Grapalat" w:hAnsi="GHEA Grapalat"/>
          <w:i/>
          <w:sz w:val="18"/>
          <w:lang w:val="hy-AM"/>
        </w:rPr>
        <w:t xml:space="preserve">թ. կնքված </w:t>
      </w:r>
    </w:p>
    <w:p w14:paraId="4EF09258" w14:textId="6A279DD5" w:rsidR="00071D1C" w:rsidRPr="009B21B0" w:rsidRDefault="0003400C" w:rsidP="009B21B0">
      <w:pPr>
        <w:pStyle w:val="BodyTextIndent"/>
        <w:spacing w:line="240" w:lineRule="auto"/>
        <w:jc w:val="right"/>
        <w:rPr>
          <w:rFonts w:ascii="GHEA Grapalat" w:hAnsi="GHEA Grapalat"/>
          <w:sz w:val="18"/>
          <w:lang w:val="hy-AM"/>
        </w:rPr>
      </w:pPr>
      <w:r>
        <w:rPr>
          <w:rFonts w:ascii="GHEA Grapalat" w:hAnsi="GHEA Grapalat"/>
          <w:color w:val="FF0000"/>
          <w:lang w:val="af-ZA"/>
        </w:rPr>
        <w:t>«</w:t>
      </w:r>
      <w:r w:rsidRPr="00815CCD">
        <w:rPr>
          <w:rFonts w:ascii="GHEA Grapalat" w:hAnsi="GHEA Grapalat"/>
          <w:color w:val="FF0000"/>
          <w:lang w:val="hy-AM"/>
        </w:rPr>
        <w:t>ԻԿՎԾԻԿ</w:t>
      </w:r>
      <w:r>
        <w:rPr>
          <w:rFonts w:ascii="GHEA Grapalat" w:hAnsi="GHEA Grapalat"/>
          <w:color w:val="FF0000"/>
          <w:lang w:val="af-ZA"/>
        </w:rPr>
        <w:t>-</w:t>
      </w:r>
      <w:r w:rsidRPr="00815CCD">
        <w:rPr>
          <w:rFonts w:ascii="GHEA Grapalat" w:hAnsi="GHEA Grapalat"/>
          <w:color w:val="FF0000"/>
          <w:lang w:val="hy-AM"/>
        </w:rPr>
        <w:t>ԳՀԱՊՁԲ</w:t>
      </w:r>
      <w:r>
        <w:rPr>
          <w:rFonts w:ascii="GHEA Grapalat" w:hAnsi="GHEA Grapalat"/>
          <w:color w:val="FF0000"/>
          <w:lang w:val="af-ZA"/>
        </w:rPr>
        <w:t>-</w:t>
      </w:r>
      <w:r w:rsidR="009130F3">
        <w:rPr>
          <w:rFonts w:ascii="GHEA Grapalat" w:hAnsi="GHEA Grapalat"/>
          <w:color w:val="FF0000"/>
          <w:lang w:val="hy-AM"/>
        </w:rPr>
        <w:t>Շ</w:t>
      </w:r>
      <w:r>
        <w:rPr>
          <w:rFonts w:ascii="GHEA Grapalat" w:hAnsi="GHEA Grapalat"/>
          <w:color w:val="FF0000"/>
          <w:lang w:val="af-ZA"/>
        </w:rPr>
        <w:t>-</w:t>
      </w:r>
      <w:r w:rsidR="009130F3">
        <w:rPr>
          <w:rFonts w:ascii="GHEA Grapalat" w:hAnsi="GHEA Grapalat"/>
          <w:color w:val="FF0000"/>
          <w:lang w:val="hy-AM"/>
        </w:rPr>
        <w:t>23/10</w:t>
      </w:r>
      <w:r>
        <w:rPr>
          <w:rFonts w:ascii="GHEA Grapalat" w:hAnsi="GHEA Grapalat"/>
          <w:color w:val="FF0000"/>
          <w:lang w:val="af-ZA"/>
        </w:rPr>
        <w:t>»</w:t>
      </w:r>
      <w:r>
        <w:rPr>
          <w:rFonts w:ascii="GHEA Grapalat" w:hAnsi="GHEA Grapalat"/>
          <w:color w:val="FF0000"/>
          <w:lang w:val="hy-AM"/>
        </w:rPr>
        <w:t xml:space="preserve"> * </w:t>
      </w:r>
      <w:r w:rsidR="00071D1C" w:rsidRPr="009B21B0">
        <w:rPr>
          <w:rFonts w:ascii="GHEA Grapalat" w:hAnsi="GHEA Grapalat"/>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197"/>
        <w:gridCol w:w="2241"/>
        <w:gridCol w:w="1452"/>
        <w:gridCol w:w="3600"/>
        <w:gridCol w:w="721"/>
        <w:gridCol w:w="693"/>
        <w:gridCol w:w="830"/>
        <w:gridCol w:w="851"/>
        <w:gridCol w:w="1066"/>
        <w:gridCol w:w="914"/>
        <w:gridCol w:w="1139"/>
      </w:tblGrid>
      <w:tr w:rsidR="00430575" w:rsidRPr="00430575" w14:paraId="3342AEC9" w14:textId="77777777" w:rsidTr="00FB5B76">
        <w:trPr>
          <w:trHeight w:val="220"/>
          <w:jc w:val="center"/>
        </w:trPr>
        <w:tc>
          <w:tcPr>
            <w:tcW w:w="15752" w:type="dxa"/>
            <w:gridSpan w:val="12"/>
          </w:tcPr>
          <w:p w14:paraId="5280D39A" w14:textId="77777777" w:rsidR="00071D1C" w:rsidRPr="00430575" w:rsidRDefault="00071D1C" w:rsidP="00EF3662">
            <w:pPr>
              <w:jc w:val="center"/>
              <w:rPr>
                <w:rFonts w:ascii="GHEA Grapalat" w:hAnsi="GHEA Grapalat"/>
                <w:sz w:val="18"/>
              </w:rPr>
            </w:pPr>
            <w:r w:rsidRPr="00430575">
              <w:rPr>
                <w:rFonts w:ascii="GHEA Grapalat" w:hAnsi="GHEA Grapalat"/>
                <w:sz w:val="18"/>
              </w:rPr>
              <w:t>Ապրանքի</w:t>
            </w:r>
          </w:p>
        </w:tc>
      </w:tr>
      <w:tr w:rsidR="00430575" w:rsidRPr="00430575" w14:paraId="767E5C25" w14:textId="77777777" w:rsidTr="00B92BCB">
        <w:trPr>
          <w:trHeight w:val="18"/>
          <w:jc w:val="center"/>
        </w:trPr>
        <w:tc>
          <w:tcPr>
            <w:tcW w:w="1048" w:type="dxa"/>
            <w:vMerge w:val="restart"/>
            <w:vAlign w:val="center"/>
          </w:tcPr>
          <w:p w14:paraId="203827D1" w14:textId="77777777" w:rsidR="00071D1C" w:rsidRPr="00430575" w:rsidRDefault="00071D1C" w:rsidP="00EF3662">
            <w:pPr>
              <w:jc w:val="center"/>
              <w:rPr>
                <w:rFonts w:ascii="GHEA Grapalat" w:hAnsi="GHEA Grapalat"/>
                <w:sz w:val="18"/>
              </w:rPr>
            </w:pPr>
            <w:r w:rsidRPr="00430575">
              <w:rPr>
                <w:rFonts w:ascii="GHEA Grapalat" w:hAnsi="GHEA Grapalat"/>
                <w:sz w:val="18"/>
              </w:rPr>
              <w:t>հրավերով նախատեսված չափաբաժնի համարը</w:t>
            </w:r>
          </w:p>
        </w:tc>
        <w:tc>
          <w:tcPr>
            <w:tcW w:w="1197" w:type="dxa"/>
            <w:vMerge w:val="restart"/>
            <w:vAlign w:val="center"/>
          </w:tcPr>
          <w:p w14:paraId="255C4BC1" w14:textId="77777777" w:rsidR="00071D1C" w:rsidRPr="00430575" w:rsidRDefault="00071D1C" w:rsidP="00EF3662">
            <w:pPr>
              <w:jc w:val="center"/>
              <w:rPr>
                <w:rFonts w:ascii="GHEA Grapalat" w:hAnsi="GHEA Grapalat"/>
                <w:sz w:val="18"/>
              </w:rPr>
            </w:pPr>
            <w:r w:rsidRPr="00430575">
              <w:rPr>
                <w:rFonts w:ascii="GHEA Grapalat" w:hAnsi="GHEA Grapalat"/>
                <w:sz w:val="18"/>
              </w:rPr>
              <w:t>գնումների պլանով նախատեսված միջանցիկ ծածկագիրը` ըստ ԳՄԱ դասակարգման (CPV)</w:t>
            </w:r>
          </w:p>
        </w:tc>
        <w:tc>
          <w:tcPr>
            <w:tcW w:w="2241" w:type="dxa"/>
            <w:vMerge w:val="restart"/>
            <w:vAlign w:val="center"/>
          </w:tcPr>
          <w:p w14:paraId="60D2E1E2" w14:textId="77777777" w:rsidR="00071D1C" w:rsidRPr="00430575" w:rsidRDefault="00071D1C" w:rsidP="00EF3662">
            <w:pPr>
              <w:jc w:val="center"/>
              <w:rPr>
                <w:rFonts w:ascii="GHEA Grapalat" w:hAnsi="GHEA Grapalat"/>
                <w:sz w:val="18"/>
              </w:rPr>
            </w:pPr>
            <w:r w:rsidRPr="00430575">
              <w:rPr>
                <w:rFonts w:ascii="GHEA Grapalat" w:hAnsi="GHEA Grapalat"/>
                <w:sz w:val="18"/>
              </w:rPr>
              <w:t xml:space="preserve">անվանումը </w:t>
            </w:r>
          </w:p>
        </w:tc>
        <w:tc>
          <w:tcPr>
            <w:tcW w:w="1452" w:type="dxa"/>
            <w:vMerge w:val="restart"/>
            <w:vAlign w:val="center"/>
          </w:tcPr>
          <w:p w14:paraId="153092D7" w14:textId="020E5843" w:rsidR="00071D1C" w:rsidRPr="00430575" w:rsidRDefault="000F6E48" w:rsidP="009F06BA">
            <w:pPr>
              <w:jc w:val="center"/>
              <w:rPr>
                <w:rFonts w:ascii="GHEA Grapalat" w:hAnsi="GHEA Grapalat"/>
                <w:sz w:val="18"/>
              </w:rPr>
            </w:pPr>
            <w:r w:rsidRPr="00430575">
              <w:rPr>
                <w:rFonts w:ascii="GHEA Grapalat" w:hAnsi="GHEA Grapalat"/>
                <w:sz w:val="18"/>
              </w:rPr>
              <w:t xml:space="preserve">ապրանքային նշանը, </w:t>
            </w:r>
            <w:r w:rsidR="001A5E16" w:rsidRPr="00430575">
              <w:rPr>
                <w:rFonts w:ascii="GHEA Grapalat" w:hAnsi="GHEA Grapalat"/>
                <w:sz w:val="18"/>
                <w:lang w:val="hy-AM"/>
              </w:rPr>
              <w:t>ֆիրմային անվանումը, մոդելը</w:t>
            </w:r>
            <w:r w:rsidRPr="00430575">
              <w:rPr>
                <w:rFonts w:ascii="GHEA Grapalat" w:hAnsi="GHEA Grapalat"/>
                <w:sz w:val="18"/>
              </w:rPr>
              <w:t xml:space="preserve"> և </w:t>
            </w:r>
            <w:r w:rsidR="009F06BA" w:rsidRPr="00430575">
              <w:rPr>
                <w:rFonts w:ascii="GHEA Grapalat" w:hAnsi="GHEA Grapalat"/>
                <w:sz w:val="18"/>
              </w:rPr>
              <w:t>ա</w:t>
            </w:r>
            <w:r w:rsidR="00071D1C" w:rsidRPr="00430575">
              <w:rPr>
                <w:rFonts w:ascii="GHEA Grapalat" w:hAnsi="GHEA Grapalat"/>
                <w:sz w:val="18"/>
              </w:rPr>
              <w:t>րտադրող</w:t>
            </w:r>
            <w:r w:rsidR="009F06BA" w:rsidRPr="00430575">
              <w:rPr>
                <w:rFonts w:ascii="GHEA Grapalat" w:hAnsi="GHEA Grapalat"/>
                <w:sz w:val="18"/>
              </w:rPr>
              <w:t>ի անվանում</w:t>
            </w:r>
            <w:r w:rsidR="00071D1C" w:rsidRPr="00430575">
              <w:rPr>
                <w:rFonts w:ascii="GHEA Grapalat" w:hAnsi="GHEA Grapalat"/>
                <w:sz w:val="18"/>
              </w:rPr>
              <w:t xml:space="preserve">ը </w:t>
            </w:r>
            <w:r w:rsidR="00F954E8" w:rsidRPr="00430575">
              <w:rPr>
                <w:rFonts w:ascii="GHEA Grapalat" w:hAnsi="GHEA Grapalat"/>
                <w:sz w:val="18"/>
              </w:rPr>
              <w:t>**</w:t>
            </w:r>
          </w:p>
        </w:tc>
        <w:tc>
          <w:tcPr>
            <w:tcW w:w="3600" w:type="dxa"/>
            <w:vMerge w:val="restart"/>
            <w:vAlign w:val="center"/>
          </w:tcPr>
          <w:p w14:paraId="037DFFA0" w14:textId="77777777" w:rsidR="00071D1C" w:rsidRPr="00430575" w:rsidRDefault="00071D1C" w:rsidP="00EF3662">
            <w:pPr>
              <w:jc w:val="center"/>
              <w:rPr>
                <w:rFonts w:ascii="GHEA Grapalat" w:hAnsi="GHEA Grapalat"/>
                <w:sz w:val="18"/>
              </w:rPr>
            </w:pPr>
            <w:r w:rsidRPr="00430575">
              <w:rPr>
                <w:rFonts w:ascii="GHEA Grapalat" w:hAnsi="GHEA Grapalat"/>
                <w:sz w:val="18"/>
              </w:rPr>
              <w:t>տեխնիկական բնութագիրը</w:t>
            </w:r>
          </w:p>
        </w:tc>
        <w:tc>
          <w:tcPr>
            <w:tcW w:w="721" w:type="dxa"/>
            <w:vMerge w:val="restart"/>
            <w:vAlign w:val="center"/>
          </w:tcPr>
          <w:p w14:paraId="13C45579" w14:textId="77777777" w:rsidR="00071D1C" w:rsidRPr="00430575" w:rsidRDefault="00071D1C" w:rsidP="00EF3662">
            <w:pPr>
              <w:jc w:val="center"/>
              <w:rPr>
                <w:rFonts w:ascii="GHEA Grapalat" w:hAnsi="GHEA Grapalat"/>
                <w:sz w:val="18"/>
              </w:rPr>
            </w:pPr>
            <w:r w:rsidRPr="00430575">
              <w:rPr>
                <w:rFonts w:ascii="GHEA Grapalat" w:hAnsi="GHEA Grapalat"/>
                <w:sz w:val="18"/>
              </w:rPr>
              <w:t>չափման միավորը</w:t>
            </w:r>
          </w:p>
        </w:tc>
        <w:tc>
          <w:tcPr>
            <w:tcW w:w="693" w:type="dxa"/>
            <w:vMerge w:val="restart"/>
            <w:vAlign w:val="center"/>
          </w:tcPr>
          <w:p w14:paraId="6E0FCD35" w14:textId="77777777" w:rsidR="00071D1C" w:rsidRPr="00430575" w:rsidRDefault="00071D1C" w:rsidP="00EF3662">
            <w:pPr>
              <w:jc w:val="center"/>
              <w:rPr>
                <w:rFonts w:ascii="GHEA Grapalat" w:hAnsi="GHEA Grapalat"/>
                <w:sz w:val="18"/>
              </w:rPr>
            </w:pPr>
            <w:r w:rsidRPr="00430575">
              <w:rPr>
                <w:rFonts w:ascii="GHEA Grapalat" w:hAnsi="GHEA Grapalat"/>
                <w:sz w:val="18"/>
              </w:rPr>
              <w:t>միավոր գինը/ՀՀ դրամ</w:t>
            </w:r>
          </w:p>
        </w:tc>
        <w:tc>
          <w:tcPr>
            <w:tcW w:w="830" w:type="dxa"/>
            <w:vMerge w:val="restart"/>
            <w:vAlign w:val="center"/>
          </w:tcPr>
          <w:p w14:paraId="6F406AAE" w14:textId="77777777" w:rsidR="00071D1C" w:rsidRPr="00430575" w:rsidRDefault="00071D1C" w:rsidP="00EF3662">
            <w:pPr>
              <w:jc w:val="center"/>
              <w:rPr>
                <w:rFonts w:ascii="GHEA Grapalat" w:hAnsi="GHEA Grapalat"/>
                <w:sz w:val="18"/>
              </w:rPr>
            </w:pPr>
            <w:r w:rsidRPr="00430575">
              <w:rPr>
                <w:rFonts w:ascii="GHEA Grapalat" w:hAnsi="GHEA Grapalat"/>
                <w:sz w:val="18"/>
              </w:rPr>
              <w:t>ընդհանուր գինը/ՀՀ դրամ</w:t>
            </w:r>
          </w:p>
        </w:tc>
        <w:tc>
          <w:tcPr>
            <w:tcW w:w="851" w:type="dxa"/>
            <w:vMerge w:val="restart"/>
            <w:vAlign w:val="center"/>
          </w:tcPr>
          <w:p w14:paraId="15497BF1" w14:textId="77777777" w:rsidR="00071D1C" w:rsidRPr="00430575" w:rsidRDefault="00071D1C" w:rsidP="00EF3662">
            <w:pPr>
              <w:jc w:val="center"/>
              <w:rPr>
                <w:rFonts w:ascii="GHEA Grapalat" w:hAnsi="GHEA Grapalat"/>
                <w:sz w:val="18"/>
              </w:rPr>
            </w:pPr>
            <w:r w:rsidRPr="00430575">
              <w:rPr>
                <w:rFonts w:ascii="GHEA Grapalat" w:hAnsi="GHEA Grapalat"/>
                <w:sz w:val="18"/>
              </w:rPr>
              <w:t>ընդհանուր քանակը</w:t>
            </w:r>
          </w:p>
        </w:tc>
        <w:tc>
          <w:tcPr>
            <w:tcW w:w="3119" w:type="dxa"/>
            <w:gridSpan w:val="3"/>
            <w:vAlign w:val="center"/>
          </w:tcPr>
          <w:p w14:paraId="3F24813A" w14:textId="77777777" w:rsidR="00071D1C" w:rsidRPr="00430575" w:rsidRDefault="00071D1C" w:rsidP="00EF3662">
            <w:pPr>
              <w:jc w:val="center"/>
              <w:rPr>
                <w:rFonts w:ascii="GHEA Grapalat" w:hAnsi="GHEA Grapalat"/>
                <w:sz w:val="18"/>
              </w:rPr>
            </w:pPr>
            <w:r w:rsidRPr="00430575">
              <w:rPr>
                <w:rFonts w:ascii="GHEA Grapalat" w:hAnsi="GHEA Grapalat"/>
                <w:sz w:val="18"/>
              </w:rPr>
              <w:t>մատակարարման</w:t>
            </w:r>
          </w:p>
        </w:tc>
      </w:tr>
      <w:tr w:rsidR="00430575" w:rsidRPr="00430575" w14:paraId="199E1A9C" w14:textId="77777777" w:rsidTr="009C2FB6">
        <w:trPr>
          <w:trHeight w:val="408"/>
          <w:jc w:val="center"/>
        </w:trPr>
        <w:tc>
          <w:tcPr>
            <w:tcW w:w="1048" w:type="dxa"/>
            <w:vMerge/>
            <w:vAlign w:val="center"/>
          </w:tcPr>
          <w:p w14:paraId="68A1DB9E" w14:textId="77777777" w:rsidR="00071D1C" w:rsidRPr="00430575" w:rsidRDefault="00071D1C" w:rsidP="00EF3662">
            <w:pPr>
              <w:jc w:val="center"/>
              <w:rPr>
                <w:rFonts w:ascii="GHEA Grapalat" w:hAnsi="GHEA Grapalat"/>
                <w:sz w:val="18"/>
              </w:rPr>
            </w:pPr>
          </w:p>
        </w:tc>
        <w:tc>
          <w:tcPr>
            <w:tcW w:w="1197" w:type="dxa"/>
            <w:vMerge/>
            <w:vAlign w:val="center"/>
          </w:tcPr>
          <w:p w14:paraId="2473370F" w14:textId="77777777" w:rsidR="00071D1C" w:rsidRPr="00430575" w:rsidRDefault="00071D1C" w:rsidP="00EF3662">
            <w:pPr>
              <w:jc w:val="center"/>
              <w:rPr>
                <w:rFonts w:ascii="GHEA Grapalat" w:hAnsi="GHEA Grapalat"/>
                <w:sz w:val="18"/>
              </w:rPr>
            </w:pPr>
          </w:p>
        </w:tc>
        <w:tc>
          <w:tcPr>
            <w:tcW w:w="2241" w:type="dxa"/>
            <w:vMerge/>
            <w:vAlign w:val="center"/>
          </w:tcPr>
          <w:p w14:paraId="7313FB2F" w14:textId="77777777" w:rsidR="00071D1C" w:rsidRPr="00430575" w:rsidRDefault="00071D1C" w:rsidP="00EF3662">
            <w:pPr>
              <w:jc w:val="center"/>
              <w:rPr>
                <w:rFonts w:ascii="GHEA Grapalat" w:hAnsi="GHEA Grapalat"/>
                <w:sz w:val="18"/>
              </w:rPr>
            </w:pPr>
          </w:p>
        </w:tc>
        <w:tc>
          <w:tcPr>
            <w:tcW w:w="1452" w:type="dxa"/>
            <w:vMerge/>
            <w:vAlign w:val="center"/>
          </w:tcPr>
          <w:p w14:paraId="609837E1" w14:textId="77777777" w:rsidR="00071D1C" w:rsidRPr="00430575" w:rsidRDefault="00071D1C" w:rsidP="00EF3662">
            <w:pPr>
              <w:jc w:val="center"/>
              <w:rPr>
                <w:rFonts w:ascii="GHEA Grapalat" w:hAnsi="GHEA Grapalat"/>
                <w:sz w:val="18"/>
              </w:rPr>
            </w:pPr>
          </w:p>
        </w:tc>
        <w:tc>
          <w:tcPr>
            <w:tcW w:w="3600" w:type="dxa"/>
            <w:vMerge/>
            <w:vAlign w:val="center"/>
          </w:tcPr>
          <w:p w14:paraId="4AA48BAE" w14:textId="77777777" w:rsidR="00071D1C" w:rsidRPr="00430575" w:rsidRDefault="00071D1C" w:rsidP="00EF3662">
            <w:pPr>
              <w:jc w:val="center"/>
              <w:rPr>
                <w:rFonts w:ascii="GHEA Grapalat" w:hAnsi="GHEA Grapalat"/>
                <w:sz w:val="18"/>
              </w:rPr>
            </w:pPr>
          </w:p>
        </w:tc>
        <w:tc>
          <w:tcPr>
            <w:tcW w:w="721" w:type="dxa"/>
            <w:vMerge/>
            <w:vAlign w:val="center"/>
          </w:tcPr>
          <w:p w14:paraId="258F5CFE" w14:textId="77777777" w:rsidR="00071D1C" w:rsidRPr="00430575" w:rsidRDefault="00071D1C" w:rsidP="00EF3662">
            <w:pPr>
              <w:jc w:val="center"/>
              <w:rPr>
                <w:rFonts w:ascii="GHEA Grapalat" w:hAnsi="GHEA Grapalat"/>
                <w:sz w:val="18"/>
              </w:rPr>
            </w:pPr>
          </w:p>
        </w:tc>
        <w:tc>
          <w:tcPr>
            <w:tcW w:w="693" w:type="dxa"/>
            <w:vMerge/>
            <w:vAlign w:val="center"/>
          </w:tcPr>
          <w:p w14:paraId="07EF3A65" w14:textId="77777777" w:rsidR="00071D1C" w:rsidRPr="00430575" w:rsidRDefault="00071D1C" w:rsidP="00EF3662">
            <w:pPr>
              <w:jc w:val="center"/>
              <w:rPr>
                <w:rFonts w:ascii="GHEA Grapalat" w:hAnsi="GHEA Grapalat"/>
                <w:sz w:val="18"/>
              </w:rPr>
            </w:pPr>
          </w:p>
        </w:tc>
        <w:tc>
          <w:tcPr>
            <w:tcW w:w="830" w:type="dxa"/>
            <w:vMerge/>
            <w:vAlign w:val="center"/>
          </w:tcPr>
          <w:p w14:paraId="7F9FD80E" w14:textId="77777777" w:rsidR="00071D1C" w:rsidRPr="00430575" w:rsidRDefault="00071D1C" w:rsidP="00EF3662">
            <w:pPr>
              <w:jc w:val="center"/>
              <w:rPr>
                <w:rFonts w:ascii="GHEA Grapalat" w:hAnsi="GHEA Grapalat"/>
                <w:sz w:val="18"/>
              </w:rPr>
            </w:pPr>
          </w:p>
        </w:tc>
        <w:tc>
          <w:tcPr>
            <w:tcW w:w="851" w:type="dxa"/>
            <w:vMerge/>
            <w:vAlign w:val="center"/>
          </w:tcPr>
          <w:p w14:paraId="32308719" w14:textId="77777777" w:rsidR="00071D1C" w:rsidRPr="00430575" w:rsidRDefault="00071D1C" w:rsidP="00EF3662">
            <w:pPr>
              <w:jc w:val="center"/>
              <w:rPr>
                <w:rFonts w:ascii="GHEA Grapalat" w:hAnsi="GHEA Grapalat"/>
                <w:sz w:val="18"/>
              </w:rPr>
            </w:pPr>
          </w:p>
        </w:tc>
        <w:tc>
          <w:tcPr>
            <w:tcW w:w="1066" w:type="dxa"/>
            <w:vAlign w:val="center"/>
          </w:tcPr>
          <w:p w14:paraId="0ABBA739" w14:textId="77777777" w:rsidR="00071D1C" w:rsidRPr="00430575" w:rsidRDefault="00071D1C" w:rsidP="00EF3662">
            <w:pPr>
              <w:jc w:val="center"/>
              <w:rPr>
                <w:rFonts w:ascii="GHEA Grapalat" w:hAnsi="GHEA Grapalat"/>
                <w:sz w:val="18"/>
              </w:rPr>
            </w:pPr>
            <w:r w:rsidRPr="00430575">
              <w:rPr>
                <w:rFonts w:ascii="GHEA Grapalat" w:hAnsi="GHEA Grapalat"/>
                <w:sz w:val="18"/>
              </w:rPr>
              <w:t>հասցեն</w:t>
            </w:r>
          </w:p>
        </w:tc>
        <w:tc>
          <w:tcPr>
            <w:tcW w:w="914" w:type="dxa"/>
            <w:vAlign w:val="center"/>
          </w:tcPr>
          <w:p w14:paraId="5C0AE0B7" w14:textId="77777777" w:rsidR="00071D1C" w:rsidRPr="00430575" w:rsidRDefault="00071D1C" w:rsidP="00EF3662">
            <w:pPr>
              <w:jc w:val="center"/>
              <w:rPr>
                <w:rFonts w:ascii="GHEA Grapalat" w:hAnsi="GHEA Grapalat"/>
                <w:sz w:val="18"/>
              </w:rPr>
            </w:pPr>
            <w:r w:rsidRPr="00430575">
              <w:rPr>
                <w:rFonts w:ascii="GHEA Grapalat" w:hAnsi="GHEA Grapalat"/>
                <w:sz w:val="18"/>
              </w:rPr>
              <w:t>ենթակա քանակը</w:t>
            </w:r>
          </w:p>
        </w:tc>
        <w:tc>
          <w:tcPr>
            <w:tcW w:w="1139" w:type="dxa"/>
            <w:vAlign w:val="center"/>
          </w:tcPr>
          <w:p w14:paraId="285BB05D" w14:textId="77777777" w:rsidR="00071D1C" w:rsidRPr="00430575" w:rsidRDefault="00700C81" w:rsidP="00EF3662">
            <w:pPr>
              <w:jc w:val="center"/>
              <w:rPr>
                <w:rFonts w:ascii="GHEA Grapalat" w:hAnsi="GHEA Grapalat"/>
                <w:sz w:val="18"/>
              </w:rPr>
            </w:pPr>
            <w:r w:rsidRPr="00430575">
              <w:rPr>
                <w:rFonts w:ascii="GHEA Grapalat" w:hAnsi="GHEA Grapalat"/>
                <w:sz w:val="18"/>
              </w:rPr>
              <w:t>Ժ</w:t>
            </w:r>
            <w:r w:rsidR="00071D1C" w:rsidRPr="00430575">
              <w:rPr>
                <w:rFonts w:ascii="GHEA Grapalat" w:hAnsi="GHEA Grapalat"/>
                <w:sz w:val="18"/>
              </w:rPr>
              <w:t>ամկետը</w:t>
            </w:r>
            <w:r w:rsidRPr="00430575">
              <w:rPr>
                <w:rFonts w:ascii="GHEA Grapalat" w:hAnsi="GHEA Grapalat"/>
                <w:sz w:val="18"/>
              </w:rPr>
              <w:t>**</w:t>
            </w:r>
            <w:r w:rsidR="009F06BA" w:rsidRPr="00430575">
              <w:rPr>
                <w:rFonts w:ascii="GHEA Grapalat" w:hAnsi="GHEA Grapalat"/>
                <w:sz w:val="18"/>
              </w:rPr>
              <w:t>*</w:t>
            </w:r>
          </w:p>
          <w:p w14:paraId="60899821" w14:textId="77777777" w:rsidR="00700C81" w:rsidRPr="00430575" w:rsidRDefault="00700C81" w:rsidP="00EF3662">
            <w:pPr>
              <w:jc w:val="center"/>
              <w:rPr>
                <w:rFonts w:ascii="GHEA Grapalat" w:hAnsi="GHEA Grapalat"/>
                <w:sz w:val="18"/>
              </w:rPr>
            </w:pPr>
          </w:p>
        </w:tc>
      </w:tr>
      <w:tr w:rsidR="009E390D" w:rsidRPr="00430575" w14:paraId="2E64C25F" w14:textId="77777777" w:rsidTr="009C2FB6">
        <w:trPr>
          <w:trHeight w:val="225"/>
          <w:jc w:val="center"/>
        </w:trPr>
        <w:tc>
          <w:tcPr>
            <w:tcW w:w="1048" w:type="dxa"/>
            <w:vAlign w:val="center"/>
          </w:tcPr>
          <w:p w14:paraId="616F865F" w14:textId="6170C37E" w:rsidR="009E390D" w:rsidRPr="00430575" w:rsidRDefault="009E390D" w:rsidP="00CA40A7">
            <w:pPr>
              <w:pStyle w:val="ListParagraph"/>
              <w:numPr>
                <w:ilvl w:val="0"/>
                <w:numId w:val="33"/>
              </w:numPr>
              <w:jc w:val="center"/>
              <w:rPr>
                <w:rFonts w:ascii="GHEA Grapalat" w:hAnsi="GHEA Grapalat"/>
                <w:sz w:val="20"/>
                <w:lang w:val="ru-RU"/>
              </w:rPr>
            </w:pPr>
            <w:bookmarkStart w:id="16" w:name="_GoBack" w:colFirst="5" w:colLast="10"/>
          </w:p>
        </w:tc>
        <w:tc>
          <w:tcPr>
            <w:tcW w:w="1197" w:type="dxa"/>
            <w:vAlign w:val="center"/>
          </w:tcPr>
          <w:p w14:paraId="0E82D118" w14:textId="3C56FAFD" w:rsidR="009E390D" w:rsidRPr="009E390D" w:rsidRDefault="009E390D" w:rsidP="00CA40A7">
            <w:pPr>
              <w:jc w:val="both"/>
              <w:rPr>
                <w:rFonts w:ascii="GHEA Grapalat" w:hAnsi="GHEA Grapalat" w:cs="Arial"/>
                <w:sz w:val="18"/>
                <w:szCs w:val="18"/>
                <w:lang w:val="hy-AM"/>
              </w:rPr>
            </w:pPr>
            <w:r w:rsidRPr="009E390D">
              <w:rPr>
                <w:rFonts w:ascii="GHEA Grapalat" w:hAnsi="GHEA Grapalat" w:cs="Calibri"/>
                <w:sz w:val="18"/>
                <w:szCs w:val="18"/>
              </w:rPr>
              <w:t>31221180</w:t>
            </w:r>
          </w:p>
        </w:tc>
        <w:tc>
          <w:tcPr>
            <w:tcW w:w="2241" w:type="dxa"/>
            <w:vAlign w:val="center"/>
          </w:tcPr>
          <w:p w14:paraId="4B9C2C62" w14:textId="46A544C6" w:rsidR="009E390D" w:rsidRPr="00484416" w:rsidRDefault="009E390D" w:rsidP="002370E9">
            <w:pPr>
              <w:rPr>
                <w:rFonts w:ascii="GHEA Grapalat" w:hAnsi="GHEA Grapalat" w:cs="Arial"/>
                <w:sz w:val="20"/>
                <w:szCs w:val="20"/>
                <w:lang w:val="hy-AM"/>
              </w:rPr>
            </w:pPr>
            <w:r>
              <w:rPr>
                <w:rFonts w:ascii="GHEA Grapalat" w:hAnsi="GHEA Grapalat" w:cs="Calibri"/>
                <w:sz w:val="20"/>
                <w:szCs w:val="20"/>
              </w:rPr>
              <w:t>Լամպերի կոթառներ</w:t>
            </w:r>
          </w:p>
        </w:tc>
        <w:tc>
          <w:tcPr>
            <w:tcW w:w="1452" w:type="dxa"/>
            <w:vAlign w:val="center"/>
          </w:tcPr>
          <w:p w14:paraId="415F7AF3" w14:textId="2E664E8D" w:rsidR="009E390D" w:rsidRPr="00430575" w:rsidRDefault="009E390D" w:rsidP="00CA40A7">
            <w:pPr>
              <w:jc w:val="center"/>
              <w:rPr>
                <w:rFonts w:ascii="GHEA Grapalat" w:hAnsi="GHEA Grapalat"/>
                <w:iCs/>
                <w:sz w:val="20"/>
                <w:lang w:val="hy-AM"/>
              </w:rPr>
            </w:pPr>
          </w:p>
        </w:tc>
        <w:tc>
          <w:tcPr>
            <w:tcW w:w="3600" w:type="dxa"/>
          </w:tcPr>
          <w:p w14:paraId="06FCA3D5" w14:textId="753F7C40" w:rsidR="009E390D" w:rsidRPr="000969CC" w:rsidRDefault="009E390D" w:rsidP="00752152">
            <w:pPr>
              <w:rPr>
                <w:rFonts w:ascii="GHEA Grapalat" w:hAnsi="GHEA Grapalat"/>
                <w:sz w:val="18"/>
                <w:szCs w:val="18"/>
                <w:lang w:val="hy-AM"/>
              </w:rPr>
            </w:pPr>
            <w:r w:rsidRPr="000969CC">
              <w:rPr>
                <w:rFonts w:ascii="GHEA Grapalat" w:hAnsi="GHEA Grapalat"/>
                <w:sz w:val="18"/>
                <w:szCs w:val="18"/>
                <w:lang w:val="hy-AM"/>
              </w:rPr>
              <w:t xml:space="preserve">Էլեկտրական լամպի կոթառ /патрон/ կերամիկական, E27: </w:t>
            </w:r>
            <w:r w:rsidRPr="000969CC">
              <w:rPr>
                <w:rStyle w:val="tlid-translation"/>
                <w:rFonts w:ascii="GHEA Grapalat" w:hAnsi="GHEA Grapalat"/>
                <w:sz w:val="18"/>
                <w:szCs w:val="18"/>
                <w:lang w:val="hy-AM"/>
              </w:rPr>
              <w:t>Այն օգտագործվում է էլեկտրական լամպ տեղադրելու համար, լարումը մինչեւ 250Վ</w:t>
            </w:r>
            <w:r w:rsidRPr="000969CC">
              <w:rPr>
                <w:rStyle w:val="tlid-translation"/>
                <w:lang w:val="hy-AM"/>
              </w:rPr>
              <w:t>:</w:t>
            </w:r>
          </w:p>
        </w:tc>
        <w:tc>
          <w:tcPr>
            <w:tcW w:w="721" w:type="dxa"/>
            <w:vAlign w:val="center"/>
          </w:tcPr>
          <w:p w14:paraId="2525D6E8" w14:textId="7FAEF379" w:rsidR="009E390D" w:rsidRPr="00752152" w:rsidRDefault="009E390D" w:rsidP="00CA40A7">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37B2426C" w14:textId="77777777" w:rsidR="009E390D" w:rsidRPr="00752152" w:rsidRDefault="009E390D" w:rsidP="00CA40A7">
            <w:pPr>
              <w:jc w:val="center"/>
              <w:rPr>
                <w:rFonts w:ascii="GHEA Grapalat" w:hAnsi="GHEA Grapalat"/>
                <w:sz w:val="18"/>
                <w:szCs w:val="18"/>
                <w:lang w:val="hy-AM"/>
              </w:rPr>
            </w:pPr>
          </w:p>
        </w:tc>
        <w:tc>
          <w:tcPr>
            <w:tcW w:w="830" w:type="dxa"/>
            <w:vAlign w:val="center"/>
          </w:tcPr>
          <w:p w14:paraId="4CAAEF4B" w14:textId="77777777" w:rsidR="009E390D" w:rsidRPr="00752152" w:rsidRDefault="009E390D" w:rsidP="00CA40A7">
            <w:pPr>
              <w:jc w:val="center"/>
              <w:rPr>
                <w:rFonts w:ascii="GHEA Grapalat" w:hAnsi="GHEA Grapalat"/>
                <w:sz w:val="18"/>
                <w:szCs w:val="18"/>
                <w:lang w:val="hy-AM"/>
              </w:rPr>
            </w:pPr>
          </w:p>
        </w:tc>
        <w:tc>
          <w:tcPr>
            <w:tcW w:w="851" w:type="dxa"/>
            <w:vAlign w:val="center"/>
          </w:tcPr>
          <w:p w14:paraId="54AAE3B7" w14:textId="43DE7671" w:rsidR="009E390D" w:rsidRPr="002370E9" w:rsidRDefault="009E390D" w:rsidP="00CA40A7">
            <w:pPr>
              <w:jc w:val="center"/>
              <w:rPr>
                <w:rFonts w:ascii="GHEA Grapalat" w:hAnsi="GHEA Grapalat"/>
                <w:sz w:val="18"/>
                <w:szCs w:val="18"/>
                <w:lang w:val="hy-AM"/>
              </w:rPr>
            </w:pPr>
            <w:r>
              <w:rPr>
                <w:rFonts w:ascii="GHEA Grapalat" w:hAnsi="GHEA Grapalat"/>
                <w:sz w:val="18"/>
                <w:szCs w:val="18"/>
                <w:lang w:val="hy-AM"/>
              </w:rPr>
              <w:t>6</w:t>
            </w:r>
          </w:p>
        </w:tc>
        <w:tc>
          <w:tcPr>
            <w:tcW w:w="1066" w:type="dxa"/>
            <w:vAlign w:val="center"/>
          </w:tcPr>
          <w:p w14:paraId="624E7F15" w14:textId="77777777" w:rsidR="009E390D" w:rsidRPr="00430575" w:rsidRDefault="009E390D" w:rsidP="00CA40A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3AEECAA8" w14:textId="786E2204" w:rsidR="009E390D" w:rsidRPr="00815CCD" w:rsidRDefault="009E390D" w:rsidP="00CA40A7">
            <w:pPr>
              <w:jc w:val="center"/>
              <w:rPr>
                <w:rFonts w:ascii="GHEA Grapalat" w:hAnsi="GHEA Grapalat"/>
                <w:sz w:val="18"/>
                <w:szCs w:val="18"/>
                <w:lang w:val="hy-AM"/>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75E16D70" w14:textId="487294FB" w:rsidR="009E390D" w:rsidRPr="002370E9" w:rsidRDefault="009E390D" w:rsidP="00CA40A7">
            <w:pPr>
              <w:jc w:val="center"/>
              <w:rPr>
                <w:rFonts w:ascii="GHEA Grapalat" w:hAnsi="GHEA Grapalat"/>
                <w:sz w:val="18"/>
                <w:szCs w:val="18"/>
                <w:lang w:val="hy-AM"/>
              </w:rPr>
            </w:pPr>
            <w:r>
              <w:rPr>
                <w:rFonts w:ascii="GHEA Grapalat" w:hAnsi="GHEA Grapalat"/>
                <w:sz w:val="18"/>
                <w:szCs w:val="18"/>
                <w:lang w:val="hy-AM"/>
              </w:rPr>
              <w:t>6</w:t>
            </w:r>
          </w:p>
        </w:tc>
        <w:tc>
          <w:tcPr>
            <w:tcW w:w="1139" w:type="dxa"/>
            <w:vAlign w:val="center"/>
          </w:tcPr>
          <w:p w14:paraId="64305CCB" w14:textId="199E6462" w:rsidR="009E390D" w:rsidRPr="00430575" w:rsidRDefault="009E390D" w:rsidP="00CA40A7">
            <w:pPr>
              <w:jc w:val="center"/>
              <w:rPr>
                <w:rFonts w:ascii="GHEA Grapalat" w:hAnsi="GHEA Grapalat"/>
                <w:sz w:val="18"/>
                <w:szCs w:val="18"/>
              </w:rPr>
            </w:pPr>
            <w:r w:rsidRPr="00430575">
              <w:rPr>
                <w:rFonts w:ascii="GHEA Grapalat" w:hAnsi="GHEA Grapalat"/>
                <w:sz w:val="18"/>
                <w:szCs w:val="18"/>
              </w:rPr>
              <w:t>*</w:t>
            </w:r>
          </w:p>
        </w:tc>
      </w:tr>
      <w:tr w:rsidR="009E390D" w:rsidRPr="00430575" w14:paraId="75BFA144" w14:textId="77777777" w:rsidTr="009C2FB6">
        <w:trPr>
          <w:trHeight w:val="225"/>
          <w:jc w:val="center"/>
        </w:trPr>
        <w:tc>
          <w:tcPr>
            <w:tcW w:w="1048" w:type="dxa"/>
            <w:vAlign w:val="center"/>
          </w:tcPr>
          <w:p w14:paraId="779B8693" w14:textId="77777777" w:rsidR="009E390D" w:rsidRPr="00430575" w:rsidRDefault="009E390D" w:rsidP="00CA40A7">
            <w:pPr>
              <w:pStyle w:val="ListParagraph"/>
              <w:numPr>
                <w:ilvl w:val="0"/>
                <w:numId w:val="33"/>
              </w:numPr>
              <w:jc w:val="center"/>
              <w:rPr>
                <w:rFonts w:ascii="GHEA Grapalat" w:hAnsi="GHEA Grapalat"/>
                <w:sz w:val="20"/>
                <w:lang w:val="ru-RU"/>
              </w:rPr>
            </w:pPr>
          </w:p>
        </w:tc>
        <w:tc>
          <w:tcPr>
            <w:tcW w:w="1197" w:type="dxa"/>
            <w:vAlign w:val="center"/>
          </w:tcPr>
          <w:p w14:paraId="2486B95A" w14:textId="6FE785A3" w:rsidR="009E390D" w:rsidRPr="009E390D" w:rsidRDefault="009E390D" w:rsidP="00782C6A">
            <w:pPr>
              <w:jc w:val="both"/>
              <w:rPr>
                <w:rFonts w:ascii="GHEA Grapalat" w:hAnsi="GHEA Grapalat" w:cs="Arial"/>
                <w:sz w:val="18"/>
                <w:szCs w:val="18"/>
                <w:lang w:val="hy-AM"/>
              </w:rPr>
            </w:pPr>
            <w:r w:rsidRPr="009E390D">
              <w:rPr>
                <w:rFonts w:ascii="GHEA Grapalat" w:hAnsi="GHEA Grapalat" w:cs="Calibri"/>
                <w:sz w:val="18"/>
                <w:szCs w:val="18"/>
              </w:rPr>
              <w:t>31331270</w:t>
            </w:r>
          </w:p>
        </w:tc>
        <w:tc>
          <w:tcPr>
            <w:tcW w:w="2241" w:type="dxa"/>
            <w:vAlign w:val="center"/>
          </w:tcPr>
          <w:p w14:paraId="5F818696" w14:textId="4D4C2B4F" w:rsidR="009E390D" w:rsidRPr="00484416" w:rsidRDefault="009E390D" w:rsidP="002370E9">
            <w:pPr>
              <w:rPr>
                <w:rFonts w:ascii="GHEA Grapalat" w:hAnsi="GHEA Grapalat" w:cs="Arial"/>
                <w:sz w:val="20"/>
                <w:szCs w:val="20"/>
                <w:lang w:val="hy-AM"/>
              </w:rPr>
            </w:pPr>
            <w:r w:rsidRPr="00815CCD">
              <w:rPr>
                <w:rFonts w:ascii="GHEA Grapalat" w:hAnsi="GHEA Grapalat" w:cs="Calibri"/>
                <w:sz w:val="20"/>
                <w:szCs w:val="20"/>
                <w:lang w:val="hy-AM"/>
              </w:rPr>
              <w:t>էլեկտրական լար՝ պղնձյա, բազմաջիղ, ՊՊՎ, 2*1</w:t>
            </w:r>
            <w:r w:rsidRPr="00815CCD">
              <w:rPr>
                <w:rFonts w:ascii="Cambria Math" w:hAnsi="Cambria Math" w:cs="Cambria Math"/>
                <w:sz w:val="20"/>
                <w:szCs w:val="20"/>
                <w:lang w:val="hy-AM"/>
              </w:rPr>
              <w:t>․</w:t>
            </w:r>
            <w:r w:rsidRPr="00815CCD">
              <w:rPr>
                <w:rFonts w:ascii="GHEA Grapalat" w:hAnsi="GHEA Grapalat" w:cs="Calibri"/>
                <w:sz w:val="20"/>
                <w:szCs w:val="20"/>
                <w:lang w:val="hy-AM"/>
              </w:rPr>
              <w:t>5</w:t>
            </w:r>
            <w:r w:rsidRPr="00815CCD">
              <w:rPr>
                <w:rFonts w:ascii="GHEA Grapalat" w:hAnsi="GHEA Grapalat" w:cs="GHEA Grapalat"/>
                <w:sz w:val="20"/>
                <w:szCs w:val="20"/>
                <w:lang w:val="hy-AM"/>
              </w:rPr>
              <w:t>մմ</w:t>
            </w:r>
            <w:r w:rsidRPr="00482B4E">
              <w:rPr>
                <w:rFonts w:ascii="GHEA Grapalat" w:hAnsi="GHEA Grapalat" w:cs="Calibri"/>
                <w:sz w:val="20"/>
                <w:szCs w:val="20"/>
                <w:vertAlign w:val="superscript"/>
                <w:lang w:val="hy-AM"/>
              </w:rPr>
              <w:t>2</w:t>
            </w:r>
          </w:p>
        </w:tc>
        <w:tc>
          <w:tcPr>
            <w:tcW w:w="1452" w:type="dxa"/>
            <w:vAlign w:val="center"/>
          </w:tcPr>
          <w:p w14:paraId="071520FB" w14:textId="7FB627C2" w:rsidR="009E390D" w:rsidRPr="00430575" w:rsidRDefault="009E390D" w:rsidP="00CA40A7">
            <w:pPr>
              <w:jc w:val="center"/>
              <w:rPr>
                <w:rFonts w:ascii="GHEA Grapalat" w:hAnsi="GHEA Grapalat"/>
                <w:iCs/>
                <w:sz w:val="20"/>
                <w:lang w:val="hy-AM"/>
              </w:rPr>
            </w:pPr>
          </w:p>
        </w:tc>
        <w:tc>
          <w:tcPr>
            <w:tcW w:w="3600" w:type="dxa"/>
          </w:tcPr>
          <w:p w14:paraId="0FF24210" w14:textId="521F7C77" w:rsidR="009E390D" w:rsidRPr="000969CC" w:rsidRDefault="009E390D" w:rsidP="00484416">
            <w:pPr>
              <w:rPr>
                <w:rFonts w:ascii="GHEA Grapalat" w:hAnsi="GHEA Grapalat"/>
                <w:sz w:val="18"/>
                <w:szCs w:val="18"/>
                <w:lang w:val="hy-AM"/>
              </w:rPr>
            </w:pPr>
            <w:r w:rsidRPr="000969CC">
              <w:rPr>
                <w:rFonts w:ascii="GHEA Grapalat" w:hAnsi="GHEA Grapalat"/>
                <w:sz w:val="18"/>
                <w:szCs w:val="18"/>
                <w:lang w:val="hy-AM"/>
              </w:rPr>
              <w:t>էլեկտրական լար՝ պղնձյա, բազմաջիղ, ՊՊՎ, 2*1</w:t>
            </w:r>
            <w:r w:rsidRPr="000969CC">
              <w:rPr>
                <w:rFonts w:ascii="Cambria Math" w:hAnsi="Cambria Math"/>
                <w:sz w:val="18"/>
                <w:szCs w:val="18"/>
                <w:lang w:val="hy-AM"/>
              </w:rPr>
              <w:t>․</w:t>
            </w:r>
            <w:r w:rsidRPr="000969CC">
              <w:rPr>
                <w:rFonts w:ascii="GHEA Grapalat" w:hAnsi="GHEA Grapalat"/>
                <w:sz w:val="18"/>
                <w:szCs w:val="18"/>
                <w:lang w:val="hy-AM"/>
              </w:rPr>
              <w:t>5մմ</w:t>
            </w:r>
            <w:r w:rsidRPr="000969CC">
              <w:rPr>
                <w:rFonts w:ascii="GHEA Grapalat" w:hAnsi="GHEA Grapalat"/>
                <w:sz w:val="18"/>
                <w:szCs w:val="18"/>
                <w:vertAlign w:val="superscript"/>
                <w:lang w:val="hy-AM"/>
              </w:rPr>
              <w:t>2</w:t>
            </w:r>
            <w:r w:rsidRPr="000969CC">
              <w:rPr>
                <w:rFonts w:ascii="GHEA Grapalat" w:hAnsi="GHEA Grapalat"/>
                <w:sz w:val="18"/>
                <w:szCs w:val="18"/>
                <w:lang w:val="hy-AM"/>
              </w:rPr>
              <w:t xml:space="preserve">։ </w:t>
            </w:r>
          </w:p>
          <w:p w14:paraId="509EF3A8" w14:textId="62913F52" w:rsidR="009E390D" w:rsidRPr="000969CC" w:rsidRDefault="009E390D" w:rsidP="00484416">
            <w:pPr>
              <w:rPr>
                <w:rFonts w:ascii="GHEA Grapalat" w:hAnsi="GHEA Grapalat"/>
                <w:sz w:val="18"/>
                <w:szCs w:val="18"/>
                <w:lang w:val="hy-AM"/>
              </w:rPr>
            </w:pPr>
            <w:r w:rsidRPr="000969CC">
              <w:rPr>
                <w:rFonts w:ascii="GHEA Grapalat" w:hAnsi="GHEA Grapalat"/>
                <w:sz w:val="18"/>
                <w:szCs w:val="18"/>
                <w:lang w:val="hy-AM"/>
              </w:rPr>
              <w:t>Անվտանգությունը՝ ըստ ՀՀ Կառավարության 2005թ</w:t>
            </w:r>
            <w:r w:rsidRPr="000969CC">
              <w:rPr>
                <w:rFonts w:ascii="Cambria Math" w:hAnsi="Cambria Math" w:cs="Cambria Math"/>
                <w:sz w:val="18"/>
                <w:szCs w:val="18"/>
                <w:lang w:val="hy-AM"/>
              </w:rPr>
              <w:t>․</w:t>
            </w:r>
            <w:r w:rsidRPr="000969CC">
              <w:rPr>
                <w:rFonts w:ascii="GHEA Grapalat" w:hAnsi="GHEA Grapalat"/>
                <w:sz w:val="18"/>
                <w:szCs w:val="18"/>
                <w:lang w:val="hy-AM"/>
              </w:rPr>
              <w:t xml:space="preserve"> </w:t>
            </w:r>
            <w:r w:rsidRPr="000969CC">
              <w:rPr>
                <w:rFonts w:ascii="GHEA Grapalat" w:hAnsi="GHEA Grapalat" w:cs="GHEA Grapalat"/>
                <w:sz w:val="18"/>
                <w:szCs w:val="18"/>
                <w:lang w:val="hy-AM"/>
              </w:rPr>
              <w:t>փետրվարի</w:t>
            </w:r>
            <w:r w:rsidRPr="000969CC">
              <w:rPr>
                <w:rFonts w:ascii="GHEA Grapalat" w:hAnsi="GHEA Grapalat"/>
                <w:sz w:val="18"/>
                <w:szCs w:val="18"/>
                <w:lang w:val="hy-AM"/>
              </w:rPr>
              <w:t xml:space="preserve"> 3-</w:t>
            </w:r>
            <w:r w:rsidRPr="000969CC">
              <w:rPr>
                <w:rFonts w:ascii="GHEA Grapalat" w:hAnsi="GHEA Grapalat" w:cs="GHEA Grapalat"/>
                <w:sz w:val="18"/>
                <w:szCs w:val="18"/>
                <w:lang w:val="hy-AM"/>
              </w:rPr>
              <w:t>ի</w:t>
            </w:r>
            <w:r w:rsidRPr="000969CC">
              <w:rPr>
                <w:rFonts w:ascii="GHEA Grapalat" w:hAnsi="GHEA Grapalat"/>
                <w:sz w:val="18"/>
                <w:szCs w:val="18"/>
                <w:lang w:val="hy-AM"/>
              </w:rPr>
              <w:t xml:space="preserve"> N150-Ն որոշմամբ հաստատված «Ցածր լարման էլեկտրասարքավորումներին ներկայացվող պահանջների տեխնիկական կանոնակարգի» և ԳՕՍՏ 12</w:t>
            </w:r>
            <w:r w:rsidRPr="000969CC">
              <w:rPr>
                <w:rFonts w:ascii="Cambria Math" w:hAnsi="Cambria Math"/>
                <w:sz w:val="18"/>
                <w:szCs w:val="18"/>
                <w:lang w:val="hy-AM"/>
              </w:rPr>
              <w:t>․</w:t>
            </w:r>
            <w:r w:rsidRPr="000969CC">
              <w:rPr>
                <w:rFonts w:ascii="GHEA Grapalat" w:hAnsi="GHEA Grapalat"/>
                <w:sz w:val="18"/>
                <w:szCs w:val="18"/>
                <w:lang w:val="hy-AM"/>
              </w:rPr>
              <w:t>2</w:t>
            </w:r>
            <w:r w:rsidRPr="000969CC">
              <w:rPr>
                <w:rFonts w:ascii="Cambria Math" w:hAnsi="Cambria Math"/>
                <w:sz w:val="18"/>
                <w:szCs w:val="18"/>
                <w:lang w:val="hy-AM"/>
              </w:rPr>
              <w:t>․</w:t>
            </w:r>
            <w:r w:rsidRPr="000969CC">
              <w:rPr>
                <w:rFonts w:ascii="GHEA Grapalat" w:hAnsi="GHEA Grapalat"/>
                <w:sz w:val="18"/>
                <w:szCs w:val="18"/>
                <w:lang w:val="hy-AM"/>
              </w:rPr>
              <w:t>007</w:t>
            </w:r>
            <w:r w:rsidRPr="000969CC">
              <w:rPr>
                <w:rFonts w:ascii="Cambria Math" w:hAnsi="Cambria Math"/>
                <w:sz w:val="18"/>
                <w:szCs w:val="18"/>
                <w:lang w:val="hy-AM"/>
              </w:rPr>
              <w:t>․</w:t>
            </w:r>
            <w:r w:rsidRPr="000969CC">
              <w:rPr>
                <w:rFonts w:ascii="GHEA Grapalat" w:hAnsi="GHEA Grapalat"/>
                <w:sz w:val="18"/>
                <w:szCs w:val="18"/>
                <w:lang w:val="hy-AM"/>
              </w:rPr>
              <w:t>14-75</w:t>
            </w:r>
          </w:p>
        </w:tc>
        <w:tc>
          <w:tcPr>
            <w:tcW w:w="721" w:type="dxa"/>
            <w:vAlign w:val="center"/>
          </w:tcPr>
          <w:p w14:paraId="7CF64FE4" w14:textId="70C043E8" w:rsidR="009E390D" w:rsidRPr="00815CCD" w:rsidRDefault="009E390D" w:rsidP="00CA40A7">
            <w:pPr>
              <w:jc w:val="center"/>
              <w:rPr>
                <w:rFonts w:ascii="GHEA Grapalat" w:hAnsi="GHEA Grapalat"/>
                <w:sz w:val="18"/>
                <w:szCs w:val="18"/>
                <w:lang w:val="hy-AM"/>
              </w:rPr>
            </w:pPr>
            <w:r>
              <w:rPr>
                <w:rFonts w:ascii="GHEA Grapalat" w:hAnsi="GHEA Grapalat"/>
                <w:sz w:val="18"/>
                <w:szCs w:val="18"/>
                <w:lang w:val="hy-AM"/>
              </w:rPr>
              <w:t>մետր</w:t>
            </w:r>
          </w:p>
        </w:tc>
        <w:tc>
          <w:tcPr>
            <w:tcW w:w="693" w:type="dxa"/>
            <w:vAlign w:val="center"/>
          </w:tcPr>
          <w:p w14:paraId="1063D232" w14:textId="77777777" w:rsidR="009E390D" w:rsidRPr="00815CCD" w:rsidRDefault="009E390D" w:rsidP="00CA40A7">
            <w:pPr>
              <w:jc w:val="center"/>
              <w:rPr>
                <w:rFonts w:ascii="GHEA Grapalat" w:hAnsi="GHEA Grapalat"/>
                <w:sz w:val="18"/>
                <w:szCs w:val="18"/>
                <w:lang w:val="hy-AM"/>
              </w:rPr>
            </w:pPr>
          </w:p>
        </w:tc>
        <w:tc>
          <w:tcPr>
            <w:tcW w:w="830" w:type="dxa"/>
            <w:vAlign w:val="center"/>
          </w:tcPr>
          <w:p w14:paraId="60837F16" w14:textId="77777777" w:rsidR="009E390D" w:rsidRPr="00815CCD" w:rsidRDefault="009E390D" w:rsidP="00CA40A7">
            <w:pPr>
              <w:jc w:val="center"/>
              <w:rPr>
                <w:rFonts w:ascii="GHEA Grapalat" w:hAnsi="GHEA Grapalat"/>
                <w:sz w:val="18"/>
                <w:szCs w:val="18"/>
                <w:lang w:val="hy-AM"/>
              </w:rPr>
            </w:pPr>
          </w:p>
        </w:tc>
        <w:tc>
          <w:tcPr>
            <w:tcW w:w="851" w:type="dxa"/>
            <w:vAlign w:val="center"/>
          </w:tcPr>
          <w:p w14:paraId="2FAF4E4D" w14:textId="616F0E05" w:rsidR="009E390D" w:rsidRPr="002370E9" w:rsidRDefault="009E390D" w:rsidP="00CA40A7">
            <w:pPr>
              <w:jc w:val="center"/>
              <w:rPr>
                <w:rFonts w:ascii="GHEA Grapalat" w:hAnsi="GHEA Grapalat"/>
                <w:sz w:val="18"/>
                <w:szCs w:val="18"/>
                <w:lang w:val="hy-AM"/>
              </w:rPr>
            </w:pPr>
            <w:r>
              <w:rPr>
                <w:rFonts w:ascii="GHEA Grapalat" w:hAnsi="GHEA Grapalat"/>
                <w:sz w:val="18"/>
                <w:szCs w:val="18"/>
                <w:lang w:val="hy-AM"/>
              </w:rPr>
              <w:t>20</w:t>
            </w:r>
          </w:p>
        </w:tc>
        <w:tc>
          <w:tcPr>
            <w:tcW w:w="1066" w:type="dxa"/>
            <w:vAlign w:val="center"/>
          </w:tcPr>
          <w:p w14:paraId="23DF9039" w14:textId="77777777" w:rsidR="009E390D" w:rsidRPr="00430575" w:rsidRDefault="009E390D"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735BBB9B" w14:textId="52ACA629" w:rsidR="009E390D" w:rsidRPr="005A36EE" w:rsidRDefault="009E390D" w:rsidP="00CA40A7">
            <w:pPr>
              <w:jc w:val="center"/>
              <w:rPr>
                <w:rFonts w:ascii="GHEA Grapalat" w:hAnsi="GHEA Grapalat"/>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14" w:type="dxa"/>
            <w:vAlign w:val="center"/>
          </w:tcPr>
          <w:p w14:paraId="21392F22" w14:textId="656B39A6" w:rsidR="009E390D" w:rsidRPr="002370E9" w:rsidRDefault="009E390D" w:rsidP="00CA40A7">
            <w:pPr>
              <w:jc w:val="center"/>
              <w:rPr>
                <w:rFonts w:ascii="GHEA Grapalat" w:hAnsi="GHEA Grapalat"/>
                <w:sz w:val="18"/>
                <w:szCs w:val="18"/>
                <w:lang w:val="hy-AM"/>
              </w:rPr>
            </w:pPr>
            <w:r>
              <w:rPr>
                <w:rFonts w:ascii="GHEA Grapalat" w:hAnsi="GHEA Grapalat"/>
                <w:sz w:val="18"/>
                <w:szCs w:val="18"/>
                <w:lang w:val="hy-AM"/>
              </w:rPr>
              <w:t>20</w:t>
            </w:r>
          </w:p>
        </w:tc>
        <w:tc>
          <w:tcPr>
            <w:tcW w:w="1139" w:type="dxa"/>
            <w:vAlign w:val="center"/>
          </w:tcPr>
          <w:p w14:paraId="29D1EEB7" w14:textId="2EF82455" w:rsidR="009E390D" w:rsidRPr="001053AE" w:rsidRDefault="009E390D" w:rsidP="00CA40A7">
            <w:pPr>
              <w:jc w:val="center"/>
              <w:rPr>
                <w:rFonts w:ascii="GHEA Grapalat" w:hAnsi="GHEA Grapalat"/>
                <w:sz w:val="18"/>
                <w:szCs w:val="18"/>
                <w:lang w:val="hy-AM"/>
              </w:rPr>
            </w:pPr>
            <w:r>
              <w:rPr>
                <w:rFonts w:ascii="GHEA Grapalat" w:hAnsi="GHEA Grapalat"/>
                <w:sz w:val="18"/>
                <w:szCs w:val="18"/>
                <w:lang w:val="hy-AM"/>
              </w:rPr>
              <w:t>*</w:t>
            </w:r>
          </w:p>
        </w:tc>
      </w:tr>
      <w:tr w:rsidR="009E390D" w:rsidRPr="00815CCD" w14:paraId="0AB93054" w14:textId="77777777" w:rsidTr="00C026D7">
        <w:trPr>
          <w:trHeight w:val="225"/>
          <w:jc w:val="center"/>
        </w:trPr>
        <w:tc>
          <w:tcPr>
            <w:tcW w:w="1048" w:type="dxa"/>
            <w:vAlign w:val="center"/>
          </w:tcPr>
          <w:p w14:paraId="1BF26A54" w14:textId="77777777" w:rsidR="009E390D" w:rsidRPr="00430575" w:rsidRDefault="009E390D" w:rsidP="00CA40A7">
            <w:pPr>
              <w:pStyle w:val="ListParagraph"/>
              <w:numPr>
                <w:ilvl w:val="0"/>
                <w:numId w:val="33"/>
              </w:numPr>
              <w:jc w:val="center"/>
              <w:rPr>
                <w:rFonts w:ascii="GHEA Grapalat" w:hAnsi="GHEA Grapalat"/>
                <w:sz w:val="20"/>
                <w:lang w:val="ru-RU"/>
              </w:rPr>
            </w:pPr>
          </w:p>
        </w:tc>
        <w:tc>
          <w:tcPr>
            <w:tcW w:w="1197" w:type="dxa"/>
            <w:vAlign w:val="center"/>
          </w:tcPr>
          <w:p w14:paraId="3DE5D3DC" w14:textId="1FFEB43B" w:rsidR="009E390D" w:rsidRPr="009E390D" w:rsidRDefault="009E390D" w:rsidP="00782C6A">
            <w:pPr>
              <w:jc w:val="both"/>
              <w:rPr>
                <w:rFonts w:ascii="GHEA Grapalat" w:hAnsi="GHEA Grapalat" w:cs="Arial"/>
                <w:sz w:val="18"/>
                <w:szCs w:val="18"/>
                <w:lang w:val="hy-AM"/>
              </w:rPr>
            </w:pPr>
            <w:r w:rsidRPr="009E390D">
              <w:rPr>
                <w:rFonts w:ascii="GHEA Grapalat" w:hAnsi="GHEA Grapalat" w:cs="Calibri"/>
                <w:sz w:val="18"/>
                <w:szCs w:val="18"/>
              </w:rPr>
              <w:t>31331280</w:t>
            </w:r>
          </w:p>
        </w:tc>
        <w:tc>
          <w:tcPr>
            <w:tcW w:w="2241" w:type="dxa"/>
            <w:vAlign w:val="center"/>
          </w:tcPr>
          <w:p w14:paraId="34FD735E" w14:textId="7E264532" w:rsidR="009E390D" w:rsidRPr="00484416" w:rsidRDefault="009E390D" w:rsidP="002370E9">
            <w:pPr>
              <w:rPr>
                <w:rFonts w:ascii="GHEA Grapalat" w:hAnsi="GHEA Grapalat" w:cs="Arial"/>
                <w:sz w:val="20"/>
                <w:szCs w:val="20"/>
                <w:lang w:val="hy-AM"/>
              </w:rPr>
            </w:pPr>
            <w:r w:rsidRPr="00815CCD">
              <w:rPr>
                <w:rFonts w:ascii="GHEA Grapalat" w:hAnsi="GHEA Grapalat" w:cs="Calibri"/>
                <w:sz w:val="20"/>
                <w:szCs w:val="20"/>
                <w:lang w:val="hy-AM"/>
              </w:rPr>
              <w:t>էլեկտրական լար՝ պղնձյա, բազմաջիղ, ՊՊՎ, 2*2</w:t>
            </w:r>
            <w:r w:rsidRPr="00815CCD">
              <w:rPr>
                <w:rFonts w:ascii="Cambria Math" w:hAnsi="Cambria Math" w:cs="Cambria Math"/>
                <w:sz w:val="20"/>
                <w:szCs w:val="20"/>
                <w:lang w:val="hy-AM"/>
              </w:rPr>
              <w:t>․</w:t>
            </w:r>
            <w:r w:rsidRPr="00815CCD">
              <w:rPr>
                <w:rFonts w:ascii="GHEA Grapalat" w:hAnsi="GHEA Grapalat" w:cs="Calibri"/>
                <w:sz w:val="20"/>
                <w:szCs w:val="20"/>
                <w:lang w:val="hy-AM"/>
              </w:rPr>
              <w:t>5</w:t>
            </w:r>
            <w:r w:rsidRPr="00815CCD">
              <w:rPr>
                <w:rFonts w:ascii="GHEA Grapalat" w:hAnsi="GHEA Grapalat" w:cs="GHEA Grapalat"/>
                <w:sz w:val="20"/>
                <w:szCs w:val="20"/>
                <w:lang w:val="hy-AM"/>
              </w:rPr>
              <w:t>մմ</w:t>
            </w:r>
            <w:r w:rsidRPr="004937D8">
              <w:rPr>
                <w:rFonts w:ascii="GHEA Grapalat" w:hAnsi="GHEA Grapalat" w:cs="Calibri"/>
                <w:sz w:val="20"/>
                <w:szCs w:val="20"/>
                <w:vertAlign w:val="superscript"/>
                <w:lang w:val="hy-AM"/>
              </w:rPr>
              <w:t>2</w:t>
            </w:r>
          </w:p>
        </w:tc>
        <w:tc>
          <w:tcPr>
            <w:tcW w:w="1452" w:type="dxa"/>
            <w:vAlign w:val="center"/>
          </w:tcPr>
          <w:p w14:paraId="7A3FABD2" w14:textId="77777777" w:rsidR="009E390D" w:rsidRPr="00430575" w:rsidRDefault="009E390D" w:rsidP="00CA40A7">
            <w:pPr>
              <w:jc w:val="center"/>
              <w:rPr>
                <w:rFonts w:ascii="GHEA Grapalat" w:hAnsi="GHEA Grapalat"/>
                <w:iCs/>
                <w:sz w:val="20"/>
                <w:lang w:val="hy-AM"/>
              </w:rPr>
            </w:pPr>
          </w:p>
        </w:tc>
        <w:tc>
          <w:tcPr>
            <w:tcW w:w="3600" w:type="dxa"/>
          </w:tcPr>
          <w:p w14:paraId="10F62E8F" w14:textId="258E040A" w:rsidR="009E390D" w:rsidRPr="000969CC" w:rsidRDefault="009E390D" w:rsidP="00C026D7">
            <w:pPr>
              <w:rPr>
                <w:rFonts w:ascii="GHEA Grapalat" w:hAnsi="GHEA Grapalat"/>
                <w:sz w:val="18"/>
                <w:szCs w:val="18"/>
                <w:lang w:val="hy-AM"/>
              </w:rPr>
            </w:pPr>
            <w:r w:rsidRPr="000969CC">
              <w:rPr>
                <w:rFonts w:ascii="GHEA Grapalat" w:hAnsi="GHEA Grapalat"/>
                <w:sz w:val="18"/>
                <w:szCs w:val="18"/>
                <w:lang w:val="hy-AM"/>
              </w:rPr>
              <w:t>էլեկտրական լար՝ պղնձյա, բազմաջիղ, ՊՊՎ, 2*2</w:t>
            </w:r>
            <w:r w:rsidRPr="000969CC">
              <w:rPr>
                <w:rFonts w:ascii="Cambria Math" w:hAnsi="Cambria Math"/>
                <w:sz w:val="18"/>
                <w:szCs w:val="18"/>
                <w:lang w:val="hy-AM"/>
              </w:rPr>
              <w:t>․</w:t>
            </w:r>
            <w:r w:rsidRPr="000969CC">
              <w:rPr>
                <w:rFonts w:ascii="GHEA Grapalat" w:hAnsi="GHEA Grapalat"/>
                <w:sz w:val="18"/>
                <w:szCs w:val="18"/>
                <w:lang w:val="hy-AM"/>
              </w:rPr>
              <w:t>5մմ</w:t>
            </w:r>
            <w:r w:rsidRPr="000969CC">
              <w:rPr>
                <w:rFonts w:ascii="GHEA Grapalat" w:hAnsi="GHEA Grapalat"/>
                <w:sz w:val="18"/>
                <w:szCs w:val="18"/>
                <w:vertAlign w:val="superscript"/>
                <w:lang w:val="hy-AM"/>
              </w:rPr>
              <w:t>2</w:t>
            </w:r>
            <w:r w:rsidRPr="000969CC">
              <w:rPr>
                <w:rFonts w:ascii="GHEA Grapalat" w:hAnsi="GHEA Grapalat"/>
                <w:sz w:val="18"/>
                <w:szCs w:val="18"/>
                <w:lang w:val="hy-AM"/>
              </w:rPr>
              <w:t xml:space="preserve">։ </w:t>
            </w:r>
          </w:p>
          <w:p w14:paraId="77AF8CD9" w14:textId="4F64DD32" w:rsidR="009E390D" w:rsidRPr="000969CC" w:rsidRDefault="009E390D" w:rsidP="00484416">
            <w:pPr>
              <w:rPr>
                <w:rFonts w:ascii="GHEA Grapalat" w:hAnsi="GHEA Grapalat" w:cs="Arial"/>
                <w:sz w:val="20"/>
                <w:szCs w:val="20"/>
                <w:lang w:val="hy-AM"/>
              </w:rPr>
            </w:pPr>
            <w:r w:rsidRPr="000969CC">
              <w:rPr>
                <w:rFonts w:ascii="GHEA Grapalat" w:hAnsi="GHEA Grapalat"/>
                <w:sz w:val="18"/>
                <w:szCs w:val="18"/>
                <w:lang w:val="hy-AM"/>
              </w:rPr>
              <w:t>Անվտանգությունը՝ ըստ ՀՀ Կառավարության 2005թ</w:t>
            </w:r>
            <w:r w:rsidRPr="000969CC">
              <w:rPr>
                <w:rFonts w:ascii="Cambria Math" w:hAnsi="Cambria Math" w:cs="Cambria Math"/>
                <w:sz w:val="18"/>
                <w:szCs w:val="18"/>
                <w:lang w:val="hy-AM"/>
              </w:rPr>
              <w:t>․</w:t>
            </w:r>
            <w:r w:rsidRPr="000969CC">
              <w:rPr>
                <w:rFonts w:ascii="GHEA Grapalat" w:hAnsi="GHEA Grapalat"/>
                <w:sz w:val="18"/>
                <w:szCs w:val="18"/>
                <w:lang w:val="hy-AM"/>
              </w:rPr>
              <w:t xml:space="preserve"> </w:t>
            </w:r>
            <w:r w:rsidRPr="000969CC">
              <w:rPr>
                <w:rFonts w:ascii="GHEA Grapalat" w:hAnsi="GHEA Grapalat" w:cs="GHEA Grapalat"/>
                <w:sz w:val="18"/>
                <w:szCs w:val="18"/>
                <w:lang w:val="hy-AM"/>
              </w:rPr>
              <w:t>փետրվարի</w:t>
            </w:r>
            <w:r w:rsidRPr="000969CC">
              <w:rPr>
                <w:rFonts w:ascii="GHEA Grapalat" w:hAnsi="GHEA Grapalat"/>
                <w:sz w:val="18"/>
                <w:szCs w:val="18"/>
                <w:lang w:val="hy-AM"/>
              </w:rPr>
              <w:t xml:space="preserve"> 3-</w:t>
            </w:r>
            <w:r w:rsidRPr="000969CC">
              <w:rPr>
                <w:rFonts w:ascii="GHEA Grapalat" w:hAnsi="GHEA Grapalat" w:cs="GHEA Grapalat"/>
                <w:sz w:val="18"/>
                <w:szCs w:val="18"/>
                <w:lang w:val="hy-AM"/>
              </w:rPr>
              <w:t>ի</w:t>
            </w:r>
            <w:r w:rsidRPr="000969CC">
              <w:rPr>
                <w:rFonts w:ascii="GHEA Grapalat" w:hAnsi="GHEA Grapalat"/>
                <w:sz w:val="18"/>
                <w:szCs w:val="18"/>
                <w:lang w:val="hy-AM"/>
              </w:rPr>
              <w:t xml:space="preserve"> N150-Ն որոշմամբ հաստատված «Ցածր լարման էլեկտրասարքավորումներին ներկայացվող պահանջների տեխնիկական կանոնակարգի» և ԳՕՍՏ </w:t>
            </w:r>
            <w:r w:rsidRPr="000969CC">
              <w:rPr>
                <w:rFonts w:ascii="GHEA Grapalat" w:hAnsi="GHEA Grapalat"/>
                <w:sz w:val="18"/>
                <w:szCs w:val="18"/>
                <w:lang w:val="hy-AM"/>
              </w:rPr>
              <w:lastRenderedPageBreak/>
              <w:t>12</w:t>
            </w:r>
            <w:r w:rsidRPr="000969CC">
              <w:rPr>
                <w:rFonts w:ascii="Cambria Math" w:hAnsi="Cambria Math"/>
                <w:sz w:val="18"/>
                <w:szCs w:val="18"/>
                <w:lang w:val="hy-AM"/>
              </w:rPr>
              <w:t>․</w:t>
            </w:r>
            <w:r w:rsidRPr="000969CC">
              <w:rPr>
                <w:rFonts w:ascii="GHEA Grapalat" w:hAnsi="GHEA Grapalat"/>
                <w:sz w:val="18"/>
                <w:szCs w:val="18"/>
                <w:lang w:val="hy-AM"/>
              </w:rPr>
              <w:t>2</w:t>
            </w:r>
            <w:r w:rsidRPr="000969CC">
              <w:rPr>
                <w:rFonts w:ascii="Cambria Math" w:hAnsi="Cambria Math"/>
                <w:sz w:val="18"/>
                <w:szCs w:val="18"/>
                <w:lang w:val="hy-AM"/>
              </w:rPr>
              <w:t>․</w:t>
            </w:r>
            <w:r w:rsidRPr="000969CC">
              <w:rPr>
                <w:rFonts w:ascii="GHEA Grapalat" w:hAnsi="GHEA Grapalat"/>
                <w:sz w:val="18"/>
                <w:szCs w:val="18"/>
                <w:lang w:val="hy-AM"/>
              </w:rPr>
              <w:t>007</w:t>
            </w:r>
            <w:r w:rsidRPr="000969CC">
              <w:rPr>
                <w:rFonts w:ascii="Cambria Math" w:hAnsi="Cambria Math"/>
                <w:sz w:val="18"/>
                <w:szCs w:val="18"/>
                <w:lang w:val="hy-AM"/>
              </w:rPr>
              <w:t>․</w:t>
            </w:r>
            <w:r w:rsidRPr="000969CC">
              <w:rPr>
                <w:rFonts w:ascii="GHEA Grapalat" w:hAnsi="GHEA Grapalat"/>
                <w:sz w:val="18"/>
                <w:szCs w:val="18"/>
                <w:lang w:val="hy-AM"/>
              </w:rPr>
              <w:t>14-75</w:t>
            </w:r>
          </w:p>
        </w:tc>
        <w:tc>
          <w:tcPr>
            <w:tcW w:w="721" w:type="dxa"/>
            <w:vAlign w:val="center"/>
          </w:tcPr>
          <w:p w14:paraId="24BB60E3" w14:textId="400FE991" w:rsidR="009E390D" w:rsidRPr="00815CCD" w:rsidRDefault="009E390D" w:rsidP="00CA40A7">
            <w:pPr>
              <w:jc w:val="center"/>
              <w:rPr>
                <w:rFonts w:ascii="GHEA Grapalat" w:hAnsi="GHEA Grapalat"/>
                <w:sz w:val="18"/>
                <w:szCs w:val="18"/>
                <w:lang w:val="hy-AM"/>
              </w:rPr>
            </w:pPr>
            <w:r>
              <w:rPr>
                <w:rFonts w:ascii="GHEA Grapalat" w:hAnsi="GHEA Grapalat"/>
                <w:sz w:val="18"/>
                <w:szCs w:val="18"/>
                <w:lang w:val="hy-AM"/>
              </w:rPr>
              <w:lastRenderedPageBreak/>
              <w:t>մետր</w:t>
            </w:r>
          </w:p>
        </w:tc>
        <w:tc>
          <w:tcPr>
            <w:tcW w:w="693" w:type="dxa"/>
            <w:vAlign w:val="center"/>
          </w:tcPr>
          <w:p w14:paraId="4380A846" w14:textId="77777777" w:rsidR="009E390D" w:rsidRPr="00815CCD" w:rsidRDefault="009E390D" w:rsidP="00CA40A7">
            <w:pPr>
              <w:jc w:val="center"/>
              <w:rPr>
                <w:rFonts w:ascii="GHEA Grapalat" w:hAnsi="GHEA Grapalat"/>
                <w:sz w:val="18"/>
                <w:szCs w:val="18"/>
                <w:lang w:val="hy-AM"/>
              </w:rPr>
            </w:pPr>
          </w:p>
        </w:tc>
        <w:tc>
          <w:tcPr>
            <w:tcW w:w="830" w:type="dxa"/>
            <w:vAlign w:val="center"/>
          </w:tcPr>
          <w:p w14:paraId="39C46E08" w14:textId="77777777" w:rsidR="009E390D" w:rsidRPr="00815CCD" w:rsidRDefault="009E390D" w:rsidP="00CA40A7">
            <w:pPr>
              <w:jc w:val="center"/>
              <w:rPr>
                <w:rFonts w:ascii="GHEA Grapalat" w:hAnsi="GHEA Grapalat"/>
                <w:sz w:val="18"/>
                <w:szCs w:val="18"/>
                <w:lang w:val="hy-AM"/>
              </w:rPr>
            </w:pPr>
          </w:p>
        </w:tc>
        <w:tc>
          <w:tcPr>
            <w:tcW w:w="851" w:type="dxa"/>
            <w:vAlign w:val="center"/>
          </w:tcPr>
          <w:p w14:paraId="3FBDF243" w14:textId="62B32F98" w:rsidR="009E390D" w:rsidRDefault="009E390D" w:rsidP="00CA40A7">
            <w:pPr>
              <w:jc w:val="center"/>
              <w:rPr>
                <w:rFonts w:ascii="GHEA Grapalat" w:hAnsi="GHEA Grapalat"/>
                <w:sz w:val="18"/>
                <w:szCs w:val="18"/>
                <w:lang w:val="hy-AM"/>
              </w:rPr>
            </w:pPr>
            <w:r>
              <w:rPr>
                <w:rFonts w:ascii="GHEA Grapalat" w:hAnsi="GHEA Grapalat"/>
                <w:sz w:val="18"/>
                <w:szCs w:val="18"/>
                <w:lang w:val="hy-AM"/>
              </w:rPr>
              <w:t>20</w:t>
            </w:r>
          </w:p>
        </w:tc>
        <w:tc>
          <w:tcPr>
            <w:tcW w:w="1066" w:type="dxa"/>
            <w:vAlign w:val="center"/>
          </w:tcPr>
          <w:p w14:paraId="28B38D6C"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7503C782" w14:textId="0B4521A2" w:rsidR="009E390D" w:rsidRPr="00430575" w:rsidRDefault="009E390D" w:rsidP="00CA40A7">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2D09B7E5" w14:textId="1D7F9023" w:rsidR="009E390D" w:rsidRDefault="009E390D" w:rsidP="00CA40A7">
            <w:pPr>
              <w:jc w:val="center"/>
              <w:rPr>
                <w:rFonts w:ascii="GHEA Grapalat" w:hAnsi="GHEA Grapalat"/>
                <w:sz w:val="18"/>
                <w:szCs w:val="18"/>
                <w:lang w:val="hy-AM"/>
              </w:rPr>
            </w:pPr>
            <w:r>
              <w:rPr>
                <w:rFonts w:ascii="GHEA Grapalat" w:hAnsi="GHEA Grapalat"/>
                <w:sz w:val="18"/>
                <w:szCs w:val="18"/>
                <w:lang w:val="hy-AM"/>
              </w:rPr>
              <w:t>20</w:t>
            </w:r>
          </w:p>
        </w:tc>
        <w:tc>
          <w:tcPr>
            <w:tcW w:w="1139" w:type="dxa"/>
          </w:tcPr>
          <w:p w14:paraId="68E094CB" w14:textId="6C284C3F" w:rsidR="009E390D" w:rsidRDefault="009E390D" w:rsidP="00CA40A7">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815CCD" w14:paraId="57EA3C01" w14:textId="77777777" w:rsidTr="00C026D7">
        <w:trPr>
          <w:trHeight w:val="225"/>
          <w:jc w:val="center"/>
        </w:trPr>
        <w:tc>
          <w:tcPr>
            <w:tcW w:w="1048" w:type="dxa"/>
            <w:vAlign w:val="center"/>
          </w:tcPr>
          <w:p w14:paraId="167EEEE8" w14:textId="77777777" w:rsidR="009E390D" w:rsidRPr="00815CCD" w:rsidRDefault="009E390D" w:rsidP="00CA40A7">
            <w:pPr>
              <w:pStyle w:val="ListParagraph"/>
              <w:numPr>
                <w:ilvl w:val="0"/>
                <w:numId w:val="33"/>
              </w:numPr>
              <w:jc w:val="center"/>
              <w:rPr>
                <w:rFonts w:ascii="GHEA Grapalat" w:hAnsi="GHEA Grapalat"/>
                <w:sz w:val="20"/>
                <w:lang w:val="hy-AM"/>
              </w:rPr>
            </w:pPr>
          </w:p>
        </w:tc>
        <w:tc>
          <w:tcPr>
            <w:tcW w:w="1197" w:type="dxa"/>
            <w:vAlign w:val="center"/>
          </w:tcPr>
          <w:p w14:paraId="1EA0073C" w14:textId="0954F236" w:rsidR="009E390D" w:rsidRPr="009E390D" w:rsidRDefault="009E390D" w:rsidP="00782C6A">
            <w:pPr>
              <w:jc w:val="both"/>
              <w:rPr>
                <w:rFonts w:ascii="GHEA Grapalat" w:hAnsi="GHEA Grapalat" w:cs="Arial"/>
                <w:sz w:val="18"/>
                <w:szCs w:val="18"/>
                <w:lang w:val="hy-AM"/>
              </w:rPr>
            </w:pPr>
            <w:r w:rsidRPr="009E390D">
              <w:rPr>
                <w:rFonts w:ascii="GHEA Grapalat" w:hAnsi="GHEA Grapalat" w:cs="Calibri"/>
                <w:sz w:val="18"/>
                <w:szCs w:val="18"/>
              </w:rPr>
              <w:t>31521240</w:t>
            </w:r>
          </w:p>
        </w:tc>
        <w:tc>
          <w:tcPr>
            <w:tcW w:w="2241" w:type="dxa"/>
            <w:vAlign w:val="center"/>
          </w:tcPr>
          <w:p w14:paraId="7C42512D" w14:textId="1D3984A7" w:rsidR="009E390D" w:rsidRPr="00484416" w:rsidRDefault="009E390D" w:rsidP="002370E9">
            <w:pPr>
              <w:rPr>
                <w:rFonts w:ascii="GHEA Grapalat" w:hAnsi="GHEA Grapalat" w:cs="Arial"/>
                <w:sz w:val="20"/>
                <w:szCs w:val="20"/>
                <w:lang w:val="hy-AM"/>
              </w:rPr>
            </w:pPr>
            <w:r w:rsidRPr="00815CCD">
              <w:rPr>
                <w:rFonts w:ascii="GHEA Grapalat" w:hAnsi="GHEA Grapalat" w:cs="Calibri"/>
                <w:sz w:val="20"/>
                <w:szCs w:val="20"/>
                <w:lang w:val="hy-AM"/>
              </w:rPr>
              <w:t>Լամպ` էկոնոմ, 95 Վտ, 260 մմ, E27,  220 Վ</w:t>
            </w:r>
          </w:p>
        </w:tc>
        <w:tc>
          <w:tcPr>
            <w:tcW w:w="1452" w:type="dxa"/>
            <w:vAlign w:val="center"/>
          </w:tcPr>
          <w:p w14:paraId="17311706" w14:textId="77777777" w:rsidR="009E390D" w:rsidRPr="00430575" w:rsidRDefault="009E390D" w:rsidP="00CA40A7">
            <w:pPr>
              <w:jc w:val="center"/>
              <w:rPr>
                <w:rFonts w:ascii="GHEA Grapalat" w:hAnsi="GHEA Grapalat"/>
                <w:iCs/>
                <w:sz w:val="20"/>
                <w:lang w:val="hy-AM"/>
              </w:rPr>
            </w:pPr>
          </w:p>
        </w:tc>
        <w:tc>
          <w:tcPr>
            <w:tcW w:w="3600" w:type="dxa"/>
          </w:tcPr>
          <w:p w14:paraId="514CF567" w14:textId="3CFFD67C" w:rsidR="009E390D" w:rsidRPr="000969CC" w:rsidRDefault="009E390D" w:rsidP="00AD0D13">
            <w:pPr>
              <w:rPr>
                <w:rFonts w:ascii="GHEA Grapalat" w:hAnsi="GHEA Grapalat" w:cs="Arial"/>
                <w:sz w:val="20"/>
                <w:szCs w:val="20"/>
                <w:lang w:val="hy-AM"/>
              </w:rPr>
            </w:pPr>
            <w:r w:rsidRPr="000969CC">
              <w:rPr>
                <w:rFonts w:ascii="GHEA Grapalat" w:hAnsi="GHEA Grapalat"/>
                <w:sz w:val="18"/>
                <w:szCs w:val="18"/>
                <w:lang w:val="hy-AM"/>
              </w:rPr>
              <w:t xml:space="preserve">Լամպ </w:t>
            </w:r>
            <w:r w:rsidRPr="000969CC">
              <w:rPr>
                <w:rStyle w:val="tlid-translation"/>
                <w:rFonts w:ascii="GHEA Grapalat" w:hAnsi="GHEA Grapalat"/>
                <w:sz w:val="18"/>
                <w:szCs w:val="18"/>
                <w:lang w:val="hy-AM"/>
              </w:rPr>
              <w:t xml:space="preserve">էկոնոմ՝ 100վտ հզորության համապատասխան։ </w:t>
            </w:r>
          </w:p>
        </w:tc>
        <w:tc>
          <w:tcPr>
            <w:tcW w:w="721" w:type="dxa"/>
            <w:vAlign w:val="center"/>
          </w:tcPr>
          <w:p w14:paraId="106F616A" w14:textId="52B0E129" w:rsidR="009E390D" w:rsidRPr="00815CCD" w:rsidRDefault="009E390D" w:rsidP="00CA40A7">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1BF8CFB0" w14:textId="77777777" w:rsidR="009E390D" w:rsidRPr="00815CCD" w:rsidRDefault="009E390D" w:rsidP="00CA40A7">
            <w:pPr>
              <w:jc w:val="center"/>
              <w:rPr>
                <w:rFonts w:ascii="GHEA Grapalat" w:hAnsi="GHEA Grapalat"/>
                <w:sz w:val="18"/>
                <w:szCs w:val="18"/>
                <w:lang w:val="hy-AM"/>
              </w:rPr>
            </w:pPr>
          </w:p>
        </w:tc>
        <w:tc>
          <w:tcPr>
            <w:tcW w:w="830" w:type="dxa"/>
            <w:vAlign w:val="center"/>
          </w:tcPr>
          <w:p w14:paraId="334464E9" w14:textId="77777777" w:rsidR="009E390D" w:rsidRPr="00815CCD" w:rsidRDefault="009E390D" w:rsidP="00CA40A7">
            <w:pPr>
              <w:jc w:val="center"/>
              <w:rPr>
                <w:rFonts w:ascii="GHEA Grapalat" w:hAnsi="GHEA Grapalat"/>
                <w:sz w:val="18"/>
                <w:szCs w:val="18"/>
                <w:lang w:val="hy-AM"/>
              </w:rPr>
            </w:pPr>
          </w:p>
        </w:tc>
        <w:tc>
          <w:tcPr>
            <w:tcW w:w="851" w:type="dxa"/>
            <w:vAlign w:val="center"/>
          </w:tcPr>
          <w:p w14:paraId="61E00D8B" w14:textId="5E5213A8" w:rsidR="009E390D" w:rsidRDefault="009E390D" w:rsidP="00CA40A7">
            <w:pPr>
              <w:jc w:val="center"/>
              <w:rPr>
                <w:rFonts w:ascii="GHEA Grapalat" w:hAnsi="GHEA Grapalat"/>
                <w:sz w:val="18"/>
                <w:szCs w:val="18"/>
                <w:lang w:val="hy-AM"/>
              </w:rPr>
            </w:pPr>
            <w:r>
              <w:rPr>
                <w:rFonts w:ascii="GHEA Grapalat" w:hAnsi="GHEA Grapalat"/>
                <w:sz w:val="18"/>
                <w:szCs w:val="18"/>
                <w:lang w:val="hy-AM"/>
              </w:rPr>
              <w:t>10</w:t>
            </w:r>
          </w:p>
        </w:tc>
        <w:tc>
          <w:tcPr>
            <w:tcW w:w="1066" w:type="dxa"/>
            <w:vAlign w:val="center"/>
          </w:tcPr>
          <w:p w14:paraId="7627FC92"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6B747199" w14:textId="77115A22" w:rsidR="009E390D" w:rsidRPr="00430575" w:rsidRDefault="009E390D" w:rsidP="00CA40A7">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6D36EE32" w14:textId="736B1260" w:rsidR="009E390D" w:rsidRDefault="009E390D" w:rsidP="00CA40A7">
            <w:pPr>
              <w:jc w:val="center"/>
              <w:rPr>
                <w:rFonts w:ascii="GHEA Grapalat" w:hAnsi="GHEA Grapalat"/>
                <w:sz w:val="18"/>
                <w:szCs w:val="18"/>
                <w:lang w:val="hy-AM"/>
              </w:rPr>
            </w:pPr>
            <w:r>
              <w:rPr>
                <w:rFonts w:ascii="GHEA Grapalat" w:hAnsi="GHEA Grapalat"/>
                <w:sz w:val="18"/>
                <w:szCs w:val="18"/>
                <w:lang w:val="hy-AM"/>
              </w:rPr>
              <w:t>10</w:t>
            </w:r>
          </w:p>
        </w:tc>
        <w:tc>
          <w:tcPr>
            <w:tcW w:w="1139" w:type="dxa"/>
          </w:tcPr>
          <w:p w14:paraId="6F5CD87E" w14:textId="6101F09D" w:rsidR="009E390D" w:rsidRDefault="009E390D" w:rsidP="00CA40A7">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815CCD" w14:paraId="30CF85AB" w14:textId="77777777" w:rsidTr="00C026D7">
        <w:trPr>
          <w:trHeight w:val="225"/>
          <w:jc w:val="center"/>
        </w:trPr>
        <w:tc>
          <w:tcPr>
            <w:tcW w:w="1048" w:type="dxa"/>
            <w:vAlign w:val="center"/>
          </w:tcPr>
          <w:p w14:paraId="34079C80" w14:textId="77777777" w:rsidR="009E390D" w:rsidRPr="00815CCD" w:rsidRDefault="009E390D" w:rsidP="00CA40A7">
            <w:pPr>
              <w:pStyle w:val="ListParagraph"/>
              <w:numPr>
                <w:ilvl w:val="0"/>
                <w:numId w:val="33"/>
              </w:numPr>
              <w:jc w:val="center"/>
              <w:rPr>
                <w:rFonts w:ascii="GHEA Grapalat" w:hAnsi="GHEA Grapalat"/>
                <w:sz w:val="20"/>
                <w:lang w:val="hy-AM"/>
              </w:rPr>
            </w:pPr>
          </w:p>
        </w:tc>
        <w:tc>
          <w:tcPr>
            <w:tcW w:w="1197" w:type="dxa"/>
            <w:vAlign w:val="center"/>
          </w:tcPr>
          <w:p w14:paraId="230B9EFD" w14:textId="1ADCACA1" w:rsidR="009E390D" w:rsidRPr="009E390D" w:rsidRDefault="009E390D" w:rsidP="00782C6A">
            <w:pPr>
              <w:jc w:val="both"/>
              <w:rPr>
                <w:rFonts w:ascii="GHEA Grapalat" w:hAnsi="GHEA Grapalat" w:cs="Arial"/>
                <w:sz w:val="18"/>
                <w:szCs w:val="18"/>
                <w:lang w:val="hy-AM"/>
              </w:rPr>
            </w:pPr>
            <w:r w:rsidRPr="009E390D">
              <w:rPr>
                <w:rFonts w:ascii="GHEA Grapalat" w:hAnsi="GHEA Grapalat" w:cs="Calibri"/>
                <w:sz w:val="18"/>
                <w:szCs w:val="18"/>
              </w:rPr>
              <w:t>31531300/1</w:t>
            </w:r>
          </w:p>
        </w:tc>
        <w:tc>
          <w:tcPr>
            <w:tcW w:w="2241" w:type="dxa"/>
            <w:vAlign w:val="center"/>
          </w:tcPr>
          <w:p w14:paraId="0FDF0423" w14:textId="42A2CD50" w:rsidR="009E390D" w:rsidRPr="00484416" w:rsidRDefault="009E390D" w:rsidP="002370E9">
            <w:pPr>
              <w:rPr>
                <w:rFonts w:ascii="GHEA Grapalat" w:hAnsi="GHEA Grapalat" w:cs="Arial"/>
                <w:sz w:val="20"/>
                <w:szCs w:val="20"/>
                <w:lang w:val="hy-AM"/>
              </w:rPr>
            </w:pPr>
            <w:r>
              <w:rPr>
                <w:rFonts w:ascii="GHEA Grapalat" w:hAnsi="GHEA Grapalat" w:cs="Calibri"/>
                <w:sz w:val="20"/>
                <w:szCs w:val="20"/>
              </w:rPr>
              <w:t>Տնտեսող լամպեր</w:t>
            </w:r>
          </w:p>
        </w:tc>
        <w:tc>
          <w:tcPr>
            <w:tcW w:w="1452" w:type="dxa"/>
            <w:vAlign w:val="center"/>
          </w:tcPr>
          <w:p w14:paraId="79AE7D57" w14:textId="044B181B" w:rsidR="009E390D" w:rsidRPr="00430575" w:rsidRDefault="009E390D" w:rsidP="00CA40A7">
            <w:pPr>
              <w:jc w:val="center"/>
              <w:rPr>
                <w:rFonts w:ascii="GHEA Grapalat" w:hAnsi="GHEA Grapalat"/>
                <w:iCs/>
                <w:sz w:val="20"/>
                <w:lang w:val="hy-AM"/>
              </w:rPr>
            </w:pPr>
          </w:p>
        </w:tc>
        <w:tc>
          <w:tcPr>
            <w:tcW w:w="3600" w:type="dxa"/>
            <w:vAlign w:val="center"/>
          </w:tcPr>
          <w:p w14:paraId="360B6F83" w14:textId="09ECAF4E" w:rsidR="009E390D" w:rsidRPr="000969CC" w:rsidRDefault="009E390D" w:rsidP="00165F51">
            <w:pPr>
              <w:rPr>
                <w:rFonts w:ascii="GHEA Grapalat" w:hAnsi="GHEA Grapalat"/>
                <w:sz w:val="18"/>
                <w:szCs w:val="18"/>
                <w:lang w:val="hy-AM"/>
              </w:rPr>
            </w:pPr>
            <w:r w:rsidRPr="000969CC">
              <w:rPr>
                <w:rFonts w:ascii="GHEA Grapalat" w:hAnsi="GHEA Grapalat"/>
                <w:sz w:val="18"/>
                <w:szCs w:val="18"/>
                <w:lang w:val="hy-AM"/>
              </w:rPr>
              <w:t>Լեդ լուսարձակ, կլոր,արտաքին 4200KW, 170-240V, 30W, 210մմ</w:t>
            </w:r>
          </w:p>
        </w:tc>
        <w:tc>
          <w:tcPr>
            <w:tcW w:w="721" w:type="dxa"/>
            <w:vAlign w:val="center"/>
          </w:tcPr>
          <w:p w14:paraId="6FC1C6A2" w14:textId="1037BACE" w:rsidR="009E390D" w:rsidRPr="00815CCD" w:rsidRDefault="009E390D" w:rsidP="00CA40A7">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77EE3114" w14:textId="77777777" w:rsidR="009E390D" w:rsidRPr="00815CCD" w:rsidRDefault="009E390D" w:rsidP="00CA40A7">
            <w:pPr>
              <w:jc w:val="center"/>
              <w:rPr>
                <w:rFonts w:ascii="GHEA Grapalat" w:hAnsi="GHEA Grapalat"/>
                <w:sz w:val="18"/>
                <w:szCs w:val="18"/>
                <w:lang w:val="hy-AM"/>
              </w:rPr>
            </w:pPr>
          </w:p>
        </w:tc>
        <w:tc>
          <w:tcPr>
            <w:tcW w:w="830" w:type="dxa"/>
            <w:vAlign w:val="center"/>
          </w:tcPr>
          <w:p w14:paraId="07DDD29E" w14:textId="77777777" w:rsidR="009E390D" w:rsidRPr="00815CCD" w:rsidRDefault="009E390D" w:rsidP="00CA40A7">
            <w:pPr>
              <w:jc w:val="center"/>
              <w:rPr>
                <w:rFonts w:ascii="GHEA Grapalat" w:hAnsi="GHEA Grapalat"/>
                <w:sz w:val="18"/>
                <w:szCs w:val="18"/>
                <w:lang w:val="hy-AM"/>
              </w:rPr>
            </w:pPr>
          </w:p>
        </w:tc>
        <w:tc>
          <w:tcPr>
            <w:tcW w:w="851" w:type="dxa"/>
            <w:vAlign w:val="center"/>
          </w:tcPr>
          <w:p w14:paraId="63E59EBC" w14:textId="15CFA6D3" w:rsidR="009E390D" w:rsidRDefault="009E390D" w:rsidP="00CA40A7">
            <w:pPr>
              <w:jc w:val="center"/>
              <w:rPr>
                <w:rFonts w:ascii="GHEA Grapalat" w:hAnsi="GHEA Grapalat"/>
                <w:sz w:val="18"/>
                <w:szCs w:val="18"/>
                <w:lang w:val="hy-AM"/>
              </w:rPr>
            </w:pPr>
            <w:r>
              <w:rPr>
                <w:rFonts w:ascii="GHEA Grapalat" w:hAnsi="GHEA Grapalat"/>
                <w:sz w:val="18"/>
                <w:szCs w:val="18"/>
                <w:lang w:val="hy-AM"/>
              </w:rPr>
              <w:t>20</w:t>
            </w:r>
          </w:p>
        </w:tc>
        <w:tc>
          <w:tcPr>
            <w:tcW w:w="1066" w:type="dxa"/>
            <w:vAlign w:val="center"/>
          </w:tcPr>
          <w:p w14:paraId="6FBBB62C"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7B0779FF" w14:textId="0F489E83" w:rsidR="009E390D" w:rsidRPr="00430575" w:rsidRDefault="009E390D" w:rsidP="00CA40A7">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68E01476" w14:textId="58AF23F9" w:rsidR="009E390D" w:rsidRDefault="009E390D" w:rsidP="00CA40A7">
            <w:pPr>
              <w:jc w:val="center"/>
              <w:rPr>
                <w:rFonts w:ascii="GHEA Grapalat" w:hAnsi="GHEA Grapalat"/>
                <w:sz w:val="18"/>
                <w:szCs w:val="18"/>
                <w:lang w:val="hy-AM"/>
              </w:rPr>
            </w:pPr>
            <w:r>
              <w:rPr>
                <w:rFonts w:ascii="GHEA Grapalat" w:hAnsi="GHEA Grapalat"/>
                <w:sz w:val="18"/>
                <w:szCs w:val="18"/>
                <w:lang w:val="hy-AM"/>
              </w:rPr>
              <w:t>20</w:t>
            </w:r>
          </w:p>
        </w:tc>
        <w:tc>
          <w:tcPr>
            <w:tcW w:w="1139" w:type="dxa"/>
          </w:tcPr>
          <w:p w14:paraId="777DD133" w14:textId="2278AE40" w:rsidR="009E390D" w:rsidRDefault="009E390D" w:rsidP="00CA40A7">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AD0D13" w14:paraId="421E487A" w14:textId="77777777" w:rsidTr="00C026D7">
        <w:trPr>
          <w:trHeight w:val="225"/>
          <w:jc w:val="center"/>
        </w:trPr>
        <w:tc>
          <w:tcPr>
            <w:tcW w:w="1048" w:type="dxa"/>
            <w:vAlign w:val="center"/>
          </w:tcPr>
          <w:p w14:paraId="0F4E630C" w14:textId="77777777" w:rsidR="009E390D" w:rsidRPr="00815CCD" w:rsidRDefault="009E390D" w:rsidP="00CA40A7">
            <w:pPr>
              <w:pStyle w:val="ListParagraph"/>
              <w:numPr>
                <w:ilvl w:val="0"/>
                <w:numId w:val="33"/>
              </w:numPr>
              <w:jc w:val="center"/>
              <w:rPr>
                <w:rFonts w:ascii="GHEA Grapalat" w:hAnsi="GHEA Grapalat"/>
                <w:sz w:val="20"/>
                <w:lang w:val="hy-AM"/>
              </w:rPr>
            </w:pPr>
          </w:p>
        </w:tc>
        <w:tc>
          <w:tcPr>
            <w:tcW w:w="1197" w:type="dxa"/>
            <w:vAlign w:val="center"/>
          </w:tcPr>
          <w:p w14:paraId="4D3A738A" w14:textId="1ED75A02" w:rsidR="009E390D" w:rsidRPr="009E390D" w:rsidRDefault="009E390D" w:rsidP="00782C6A">
            <w:pPr>
              <w:jc w:val="both"/>
              <w:rPr>
                <w:rFonts w:ascii="GHEA Grapalat" w:hAnsi="GHEA Grapalat" w:cs="Arial"/>
                <w:sz w:val="18"/>
                <w:szCs w:val="18"/>
                <w:lang w:val="hy-AM"/>
              </w:rPr>
            </w:pPr>
            <w:r w:rsidRPr="009E390D">
              <w:rPr>
                <w:rFonts w:ascii="GHEA Grapalat" w:hAnsi="GHEA Grapalat" w:cs="Calibri"/>
                <w:sz w:val="18"/>
                <w:szCs w:val="18"/>
              </w:rPr>
              <w:t>31531300/2</w:t>
            </w:r>
          </w:p>
        </w:tc>
        <w:tc>
          <w:tcPr>
            <w:tcW w:w="2241" w:type="dxa"/>
            <w:vAlign w:val="center"/>
          </w:tcPr>
          <w:p w14:paraId="566F471A" w14:textId="7AAB5D4F" w:rsidR="009E390D" w:rsidRPr="00484416" w:rsidRDefault="009E390D" w:rsidP="002370E9">
            <w:pPr>
              <w:rPr>
                <w:rFonts w:ascii="GHEA Grapalat" w:hAnsi="GHEA Grapalat" w:cs="Arial"/>
                <w:sz w:val="20"/>
                <w:szCs w:val="20"/>
                <w:lang w:val="hy-AM"/>
              </w:rPr>
            </w:pPr>
            <w:r>
              <w:rPr>
                <w:rFonts w:ascii="GHEA Grapalat" w:hAnsi="GHEA Grapalat" w:cs="Calibri"/>
                <w:sz w:val="20"/>
                <w:szCs w:val="20"/>
              </w:rPr>
              <w:t>Տնտեսող լամպեր</w:t>
            </w:r>
          </w:p>
        </w:tc>
        <w:tc>
          <w:tcPr>
            <w:tcW w:w="1452" w:type="dxa"/>
            <w:vAlign w:val="center"/>
          </w:tcPr>
          <w:p w14:paraId="0607A5B6" w14:textId="4FE8818D" w:rsidR="009E390D" w:rsidRPr="00430575" w:rsidRDefault="009E390D" w:rsidP="00CA40A7">
            <w:pPr>
              <w:jc w:val="center"/>
              <w:rPr>
                <w:rFonts w:ascii="GHEA Grapalat" w:hAnsi="GHEA Grapalat"/>
                <w:iCs/>
                <w:sz w:val="20"/>
                <w:lang w:val="hy-AM"/>
              </w:rPr>
            </w:pPr>
          </w:p>
        </w:tc>
        <w:tc>
          <w:tcPr>
            <w:tcW w:w="3600" w:type="dxa"/>
          </w:tcPr>
          <w:p w14:paraId="6E6CF4DB" w14:textId="6AB1004F" w:rsidR="009E390D" w:rsidRPr="000969CC" w:rsidRDefault="009E390D" w:rsidP="00484416">
            <w:pPr>
              <w:rPr>
                <w:rFonts w:ascii="GHEA Grapalat" w:hAnsi="GHEA Grapalat"/>
                <w:sz w:val="18"/>
                <w:szCs w:val="18"/>
                <w:lang w:val="hy-AM"/>
              </w:rPr>
            </w:pPr>
            <w:r w:rsidRPr="000969CC">
              <w:rPr>
                <w:rFonts w:ascii="GHEA Grapalat" w:hAnsi="GHEA Grapalat"/>
                <w:sz w:val="18"/>
                <w:szCs w:val="18"/>
                <w:lang w:val="hy-AM"/>
              </w:rPr>
              <w:t>Լեդ լուսարձակ,կլոր,արտաքին 4200KW, 170-240V, 30W, 285-300մմ</w:t>
            </w:r>
          </w:p>
        </w:tc>
        <w:tc>
          <w:tcPr>
            <w:tcW w:w="721" w:type="dxa"/>
            <w:vAlign w:val="center"/>
          </w:tcPr>
          <w:p w14:paraId="64FA692C" w14:textId="3E382333" w:rsidR="009E390D" w:rsidRPr="00AD0D13" w:rsidRDefault="009E390D" w:rsidP="00CA40A7">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75A1A14F" w14:textId="77777777" w:rsidR="009E390D" w:rsidRPr="00AD0D13" w:rsidRDefault="009E390D" w:rsidP="00CA40A7">
            <w:pPr>
              <w:jc w:val="center"/>
              <w:rPr>
                <w:rFonts w:ascii="GHEA Grapalat" w:hAnsi="GHEA Grapalat"/>
                <w:sz w:val="18"/>
                <w:szCs w:val="18"/>
                <w:lang w:val="hy-AM"/>
              </w:rPr>
            </w:pPr>
          </w:p>
        </w:tc>
        <w:tc>
          <w:tcPr>
            <w:tcW w:w="830" w:type="dxa"/>
            <w:vAlign w:val="center"/>
          </w:tcPr>
          <w:p w14:paraId="54B65C38" w14:textId="77777777" w:rsidR="009E390D" w:rsidRPr="00AD0D13" w:rsidRDefault="009E390D" w:rsidP="00CA40A7">
            <w:pPr>
              <w:jc w:val="center"/>
              <w:rPr>
                <w:rFonts w:ascii="GHEA Grapalat" w:hAnsi="GHEA Grapalat"/>
                <w:sz w:val="18"/>
                <w:szCs w:val="18"/>
                <w:lang w:val="hy-AM"/>
              </w:rPr>
            </w:pPr>
          </w:p>
        </w:tc>
        <w:tc>
          <w:tcPr>
            <w:tcW w:w="851" w:type="dxa"/>
            <w:vAlign w:val="center"/>
          </w:tcPr>
          <w:p w14:paraId="72FCA83B" w14:textId="325739E9" w:rsidR="009E390D" w:rsidRDefault="009E390D" w:rsidP="00CA40A7">
            <w:pPr>
              <w:jc w:val="center"/>
              <w:rPr>
                <w:rFonts w:ascii="GHEA Grapalat" w:hAnsi="GHEA Grapalat"/>
                <w:sz w:val="18"/>
                <w:szCs w:val="18"/>
                <w:lang w:val="hy-AM"/>
              </w:rPr>
            </w:pPr>
            <w:r>
              <w:rPr>
                <w:rFonts w:ascii="GHEA Grapalat" w:hAnsi="GHEA Grapalat"/>
                <w:sz w:val="18"/>
                <w:szCs w:val="18"/>
                <w:lang w:val="hy-AM"/>
              </w:rPr>
              <w:t>10</w:t>
            </w:r>
          </w:p>
        </w:tc>
        <w:tc>
          <w:tcPr>
            <w:tcW w:w="1066" w:type="dxa"/>
            <w:vAlign w:val="center"/>
          </w:tcPr>
          <w:p w14:paraId="6FF5CA0C"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61CEE21B" w14:textId="435532FC" w:rsidR="009E390D" w:rsidRPr="00430575" w:rsidRDefault="009E390D" w:rsidP="00CA40A7">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58C51D9E" w14:textId="03173343" w:rsidR="009E390D" w:rsidRDefault="009E390D" w:rsidP="00CA40A7">
            <w:pPr>
              <w:jc w:val="center"/>
              <w:rPr>
                <w:rFonts w:ascii="GHEA Grapalat" w:hAnsi="GHEA Grapalat"/>
                <w:sz w:val="18"/>
                <w:szCs w:val="18"/>
                <w:lang w:val="hy-AM"/>
              </w:rPr>
            </w:pPr>
            <w:r>
              <w:rPr>
                <w:rFonts w:ascii="GHEA Grapalat" w:hAnsi="GHEA Grapalat"/>
                <w:sz w:val="18"/>
                <w:szCs w:val="18"/>
                <w:lang w:val="hy-AM"/>
              </w:rPr>
              <w:t>10</w:t>
            </w:r>
          </w:p>
        </w:tc>
        <w:tc>
          <w:tcPr>
            <w:tcW w:w="1139" w:type="dxa"/>
          </w:tcPr>
          <w:p w14:paraId="1D0E2140" w14:textId="0AC1805B" w:rsidR="009E390D" w:rsidRDefault="009E390D" w:rsidP="00CA40A7">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AD0D13" w14:paraId="1B39D9AE" w14:textId="77777777" w:rsidTr="00C026D7">
        <w:trPr>
          <w:trHeight w:val="225"/>
          <w:jc w:val="center"/>
        </w:trPr>
        <w:tc>
          <w:tcPr>
            <w:tcW w:w="1048" w:type="dxa"/>
            <w:vAlign w:val="center"/>
          </w:tcPr>
          <w:p w14:paraId="4C59A5BA" w14:textId="77777777" w:rsidR="009E390D" w:rsidRPr="00AD0D13" w:rsidRDefault="009E390D" w:rsidP="00CA40A7">
            <w:pPr>
              <w:pStyle w:val="ListParagraph"/>
              <w:numPr>
                <w:ilvl w:val="0"/>
                <w:numId w:val="33"/>
              </w:numPr>
              <w:jc w:val="center"/>
              <w:rPr>
                <w:rFonts w:ascii="GHEA Grapalat" w:hAnsi="GHEA Grapalat"/>
                <w:sz w:val="20"/>
                <w:lang w:val="hy-AM"/>
              </w:rPr>
            </w:pPr>
          </w:p>
        </w:tc>
        <w:tc>
          <w:tcPr>
            <w:tcW w:w="1197" w:type="dxa"/>
            <w:vAlign w:val="center"/>
          </w:tcPr>
          <w:p w14:paraId="2637ACCF" w14:textId="46A4B713" w:rsidR="009E390D" w:rsidRPr="009E390D" w:rsidRDefault="009E390D" w:rsidP="00782C6A">
            <w:pPr>
              <w:jc w:val="both"/>
              <w:rPr>
                <w:rFonts w:ascii="GHEA Grapalat" w:hAnsi="GHEA Grapalat" w:cs="Arial"/>
                <w:sz w:val="18"/>
                <w:szCs w:val="18"/>
                <w:lang w:val="hy-AM"/>
              </w:rPr>
            </w:pPr>
            <w:r w:rsidRPr="009E390D">
              <w:rPr>
                <w:rFonts w:ascii="GHEA Grapalat" w:hAnsi="GHEA Grapalat" w:cs="Calibri"/>
                <w:sz w:val="18"/>
                <w:szCs w:val="18"/>
              </w:rPr>
              <w:t>31531300/3</w:t>
            </w:r>
          </w:p>
        </w:tc>
        <w:tc>
          <w:tcPr>
            <w:tcW w:w="2241" w:type="dxa"/>
            <w:vAlign w:val="center"/>
          </w:tcPr>
          <w:p w14:paraId="40ED4BAE" w14:textId="1B27AB71" w:rsidR="009E390D" w:rsidRPr="00484416" w:rsidRDefault="009E390D" w:rsidP="002370E9">
            <w:pPr>
              <w:rPr>
                <w:rFonts w:ascii="GHEA Grapalat" w:hAnsi="GHEA Grapalat" w:cs="Arial"/>
                <w:sz w:val="20"/>
                <w:szCs w:val="20"/>
                <w:lang w:val="hy-AM"/>
              </w:rPr>
            </w:pPr>
            <w:r>
              <w:rPr>
                <w:rFonts w:ascii="GHEA Grapalat" w:hAnsi="GHEA Grapalat" w:cs="Calibri"/>
                <w:sz w:val="20"/>
                <w:szCs w:val="20"/>
              </w:rPr>
              <w:t>Տնտեսող լամպեր</w:t>
            </w:r>
          </w:p>
        </w:tc>
        <w:tc>
          <w:tcPr>
            <w:tcW w:w="1452" w:type="dxa"/>
            <w:vAlign w:val="center"/>
          </w:tcPr>
          <w:p w14:paraId="6A7D1AD0" w14:textId="25BECB7A" w:rsidR="009E390D" w:rsidRPr="00430575" w:rsidRDefault="009E390D" w:rsidP="00CA40A7">
            <w:pPr>
              <w:jc w:val="center"/>
              <w:rPr>
                <w:rFonts w:ascii="GHEA Grapalat" w:hAnsi="GHEA Grapalat"/>
                <w:iCs/>
                <w:sz w:val="20"/>
                <w:lang w:val="hy-AM"/>
              </w:rPr>
            </w:pPr>
          </w:p>
        </w:tc>
        <w:tc>
          <w:tcPr>
            <w:tcW w:w="3600" w:type="dxa"/>
          </w:tcPr>
          <w:p w14:paraId="5C7A9E23" w14:textId="6FB21022" w:rsidR="009E390D" w:rsidRPr="000969CC" w:rsidRDefault="009E390D" w:rsidP="00C026D7">
            <w:pPr>
              <w:rPr>
                <w:rFonts w:ascii="GHEA Grapalat" w:hAnsi="GHEA Grapalat"/>
                <w:sz w:val="18"/>
                <w:szCs w:val="18"/>
                <w:lang w:val="hy-AM"/>
              </w:rPr>
            </w:pPr>
            <w:r w:rsidRPr="000969CC">
              <w:rPr>
                <w:rFonts w:ascii="GHEA Grapalat" w:hAnsi="GHEA Grapalat"/>
                <w:sz w:val="18"/>
                <w:szCs w:val="18"/>
                <w:lang w:val="hy-AM"/>
              </w:rPr>
              <w:t xml:space="preserve">Լեդ լուսարձակ,կլոր, Ներկառուցվող 1000ԼW, 160-265V, 12W, 150մմ։ </w:t>
            </w:r>
          </w:p>
        </w:tc>
        <w:tc>
          <w:tcPr>
            <w:tcW w:w="721" w:type="dxa"/>
            <w:vAlign w:val="center"/>
          </w:tcPr>
          <w:p w14:paraId="6711993A" w14:textId="2A559635" w:rsidR="009E390D" w:rsidRPr="00AD0D13" w:rsidRDefault="009E390D" w:rsidP="00CA40A7">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29303138" w14:textId="77777777" w:rsidR="009E390D" w:rsidRPr="00AD0D13" w:rsidRDefault="009E390D" w:rsidP="00CA40A7">
            <w:pPr>
              <w:jc w:val="center"/>
              <w:rPr>
                <w:rFonts w:ascii="GHEA Grapalat" w:hAnsi="GHEA Grapalat"/>
                <w:sz w:val="18"/>
                <w:szCs w:val="18"/>
                <w:lang w:val="hy-AM"/>
              </w:rPr>
            </w:pPr>
          </w:p>
        </w:tc>
        <w:tc>
          <w:tcPr>
            <w:tcW w:w="830" w:type="dxa"/>
            <w:vAlign w:val="center"/>
          </w:tcPr>
          <w:p w14:paraId="38DD0171" w14:textId="77777777" w:rsidR="009E390D" w:rsidRPr="00AD0D13" w:rsidRDefault="009E390D" w:rsidP="00CA40A7">
            <w:pPr>
              <w:jc w:val="center"/>
              <w:rPr>
                <w:rFonts w:ascii="GHEA Grapalat" w:hAnsi="GHEA Grapalat"/>
                <w:sz w:val="18"/>
                <w:szCs w:val="18"/>
                <w:lang w:val="hy-AM"/>
              </w:rPr>
            </w:pPr>
          </w:p>
        </w:tc>
        <w:tc>
          <w:tcPr>
            <w:tcW w:w="851" w:type="dxa"/>
            <w:vAlign w:val="center"/>
          </w:tcPr>
          <w:p w14:paraId="118D2C90" w14:textId="6AB4761E" w:rsidR="009E390D" w:rsidRDefault="009E390D" w:rsidP="00CA40A7">
            <w:pPr>
              <w:jc w:val="center"/>
              <w:rPr>
                <w:rFonts w:ascii="GHEA Grapalat" w:hAnsi="GHEA Grapalat"/>
                <w:sz w:val="18"/>
                <w:szCs w:val="18"/>
                <w:lang w:val="hy-AM"/>
              </w:rPr>
            </w:pPr>
            <w:r>
              <w:rPr>
                <w:rFonts w:ascii="GHEA Grapalat" w:hAnsi="GHEA Grapalat"/>
                <w:sz w:val="18"/>
                <w:szCs w:val="18"/>
                <w:lang w:val="hy-AM"/>
              </w:rPr>
              <w:t>10</w:t>
            </w:r>
          </w:p>
        </w:tc>
        <w:tc>
          <w:tcPr>
            <w:tcW w:w="1066" w:type="dxa"/>
            <w:vAlign w:val="center"/>
          </w:tcPr>
          <w:p w14:paraId="3691B45B"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6FF341FD" w14:textId="0EC0D37D" w:rsidR="009E390D" w:rsidRPr="00430575" w:rsidRDefault="009E390D" w:rsidP="00CA40A7">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62377128" w14:textId="15BB6421" w:rsidR="009E390D" w:rsidRDefault="009E390D" w:rsidP="00CA40A7">
            <w:pPr>
              <w:jc w:val="center"/>
              <w:rPr>
                <w:rFonts w:ascii="GHEA Grapalat" w:hAnsi="GHEA Grapalat"/>
                <w:sz w:val="18"/>
                <w:szCs w:val="18"/>
                <w:lang w:val="hy-AM"/>
              </w:rPr>
            </w:pPr>
            <w:r>
              <w:rPr>
                <w:rFonts w:ascii="GHEA Grapalat" w:hAnsi="GHEA Grapalat"/>
                <w:sz w:val="18"/>
                <w:szCs w:val="18"/>
                <w:lang w:val="hy-AM"/>
              </w:rPr>
              <w:t>10</w:t>
            </w:r>
          </w:p>
        </w:tc>
        <w:tc>
          <w:tcPr>
            <w:tcW w:w="1139" w:type="dxa"/>
          </w:tcPr>
          <w:p w14:paraId="03FCFB1A" w14:textId="3C65D1E4" w:rsidR="009E390D" w:rsidRDefault="009E390D" w:rsidP="00CA40A7">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5A78AB" w14:paraId="5A4A1D6C" w14:textId="77777777" w:rsidTr="00C026D7">
        <w:trPr>
          <w:trHeight w:val="225"/>
          <w:jc w:val="center"/>
        </w:trPr>
        <w:tc>
          <w:tcPr>
            <w:tcW w:w="1048" w:type="dxa"/>
            <w:vAlign w:val="center"/>
          </w:tcPr>
          <w:p w14:paraId="135FFBCD" w14:textId="77777777" w:rsidR="009E390D" w:rsidRPr="00AD0D13" w:rsidRDefault="009E390D" w:rsidP="00CA40A7">
            <w:pPr>
              <w:pStyle w:val="ListParagraph"/>
              <w:numPr>
                <w:ilvl w:val="0"/>
                <w:numId w:val="33"/>
              </w:numPr>
              <w:jc w:val="center"/>
              <w:rPr>
                <w:rFonts w:ascii="GHEA Grapalat" w:hAnsi="GHEA Grapalat"/>
                <w:sz w:val="20"/>
                <w:lang w:val="hy-AM"/>
              </w:rPr>
            </w:pPr>
          </w:p>
        </w:tc>
        <w:tc>
          <w:tcPr>
            <w:tcW w:w="1197" w:type="dxa"/>
            <w:vAlign w:val="center"/>
          </w:tcPr>
          <w:p w14:paraId="644BADD4" w14:textId="38101E28" w:rsidR="009E390D" w:rsidRPr="009E390D" w:rsidRDefault="009E390D" w:rsidP="00782C6A">
            <w:pPr>
              <w:jc w:val="both"/>
              <w:rPr>
                <w:rFonts w:ascii="GHEA Grapalat" w:hAnsi="GHEA Grapalat" w:cs="Arial"/>
                <w:sz w:val="18"/>
                <w:szCs w:val="18"/>
                <w:lang w:val="hy-AM"/>
              </w:rPr>
            </w:pPr>
            <w:r w:rsidRPr="009E390D">
              <w:rPr>
                <w:rFonts w:ascii="GHEA Grapalat" w:hAnsi="GHEA Grapalat" w:cs="Calibri"/>
                <w:sz w:val="18"/>
                <w:szCs w:val="18"/>
              </w:rPr>
              <w:t>31651400</w:t>
            </w:r>
          </w:p>
        </w:tc>
        <w:tc>
          <w:tcPr>
            <w:tcW w:w="2241" w:type="dxa"/>
            <w:vAlign w:val="center"/>
          </w:tcPr>
          <w:p w14:paraId="46588D5C" w14:textId="5BE8DEBF" w:rsidR="009E390D" w:rsidRPr="00484416" w:rsidRDefault="009E390D" w:rsidP="002370E9">
            <w:pPr>
              <w:rPr>
                <w:rFonts w:ascii="GHEA Grapalat" w:hAnsi="GHEA Grapalat" w:cs="Arial"/>
                <w:sz w:val="20"/>
                <w:szCs w:val="20"/>
                <w:lang w:val="hy-AM"/>
              </w:rPr>
            </w:pPr>
            <w:r>
              <w:rPr>
                <w:rFonts w:ascii="GHEA Grapalat" w:hAnsi="GHEA Grapalat" w:cs="Calibri"/>
                <w:sz w:val="20"/>
                <w:szCs w:val="20"/>
              </w:rPr>
              <w:t>Մեկուսիչ ժապավեն</w:t>
            </w:r>
          </w:p>
        </w:tc>
        <w:tc>
          <w:tcPr>
            <w:tcW w:w="1452" w:type="dxa"/>
            <w:vAlign w:val="center"/>
          </w:tcPr>
          <w:p w14:paraId="4E33D91D" w14:textId="77777777" w:rsidR="009E390D" w:rsidRPr="00430575" w:rsidRDefault="009E390D" w:rsidP="00CA40A7">
            <w:pPr>
              <w:jc w:val="center"/>
              <w:rPr>
                <w:rFonts w:ascii="GHEA Grapalat" w:hAnsi="GHEA Grapalat"/>
                <w:iCs/>
                <w:sz w:val="20"/>
                <w:lang w:val="hy-AM"/>
              </w:rPr>
            </w:pPr>
          </w:p>
        </w:tc>
        <w:tc>
          <w:tcPr>
            <w:tcW w:w="3600" w:type="dxa"/>
          </w:tcPr>
          <w:p w14:paraId="361D0D72" w14:textId="5EC0C4DB" w:rsidR="009E390D" w:rsidRPr="000969CC" w:rsidRDefault="009E390D" w:rsidP="00484416">
            <w:pPr>
              <w:rPr>
                <w:rFonts w:ascii="GHEA Grapalat" w:hAnsi="GHEA Grapalat" w:cs="Arial"/>
                <w:sz w:val="20"/>
                <w:szCs w:val="20"/>
                <w:lang w:val="hy-AM"/>
              </w:rPr>
            </w:pPr>
            <w:r w:rsidRPr="000969CC">
              <w:rPr>
                <w:rFonts w:ascii="GHEA Grapalat" w:hAnsi="GHEA Grapalat" w:cs="Arial"/>
                <w:sz w:val="18"/>
                <w:szCs w:val="18"/>
                <w:lang w:val="hy-AM"/>
              </w:rPr>
              <w:t>Բարձրորակ</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ժապավեն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մասնագիտական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օգտագործման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համար</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Նյութ՝</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ՊՎԽ</w:t>
            </w:r>
            <w:r w:rsidRPr="000969CC">
              <w:rPr>
                <w:rFonts w:ascii="GHEA Grapalat" w:hAnsi="GHEA Grapalat" w:cs="Arial"/>
                <w:sz w:val="18"/>
                <w:szCs w:val="18"/>
                <w:lang w:val="af-ZA"/>
              </w:rPr>
              <w:br/>
            </w:r>
            <w:r w:rsidRPr="000969CC">
              <w:rPr>
                <w:rFonts w:ascii="GHEA Grapalat" w:hAnsi="GHEA Grapalat" w:cs="Arial"/>
                <w:sz w:val="18"/>
                <w:szCs w:val="18"/>
                <w:lang w:val="hy-AM"/>
              </w:rPr>
              <w:t>Հաստություն՝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առնվազն</w:t>
            </w:r>
            <w:r w:rsidRPr="000969CC">
              <w:rPr>
                <w:rFonts w:ascii="GHEA Grapalat" w:hAnsi="GHEA Grapalat" w:cs="Arial"/>
                <w:sz w:val="18"/>
                <w:szCs w:val="18"/>
                <w:lang w:val="af-ZA"/>
              </w:rPr>
              <w:t xml:space="preserve"> 0.18 </w:t>
            </w:r>
            <w:r w:rsidRPr="000969CC">
              <w:rPr>
                <w:rFonts w:ascii="GHEA Grapalat" w:hAnsi="GHEA Grapalat" w:cs="Arial"/>
                <w:sz w:val="18"/>
                <w:szCs w:val="18"/>
                <w:lang w:val="hy-AM"/>
              </w:rPr>
              <w:t>մմ</w:t>
            </w:r>
            <w:r w:rsidRPr="000969CC">
              <w:rPr>
                <w:rFonts w:ascii="GHEA Grapalat" w:hAnsi="GHEA Grapalat" w:cs="Arial"/>
                <w:sz w:val="18"/>
                <w:szCs w:val="18"/>
                <w:lang w:val="af-ZA"/>
              </w:rPr>
              <w:br/>
            </w:r>
            <w:r w:rsidRPr="000969CC">
              <w:rPr>
                <w:rFonts w:ascii="GHEA Grapalat" w:hAnsi="GHEA Grapalat" w:cs="Arial"/>
                <w:sz w:val="18"/>
                <w:szCs w:val="18"/>
                <w:lang w:val="hy-AM"/>
              </w:rPr>
              <w:t>Լայնությունը</w:t>
            </w:r>
            <w:r w:rsidRPr="000969CC">
              <w:rPr>
                <w:rFonts w:ascii="GHEA Grapalat" w:hAnsi="GHEA Grapalat" w:cs="Arial"/>
                <w:sz w:val="18"/>
                <w:szCs w:val="18"/>
                <w:lang w:val="af-ZA"/>
              </w:rPr>
              <w:t xml:space="preserve"> ` </w:t>
            </w:r>
            <w:r w:rsidRPr="000969CC">
              <w:rPr>
                <w:rFonts w:ascii="GHEA Grapalat" w:hAnsi="GHEA Grapalat" w:cs="Arial"/>
                <w:sz w:val="18"/>
                <w:szCs w:val="18"/>
                <w:lang w:val="hy-AM"/>
              </w:rPr>
              <w:t>առնվազն</w:t>
            </w:r>
            <w:r w:rsidRPr="000969CC">
              <w:rPr>
                <w:rFonts w:ascii="GHEA Grapalat" w:hAnsi="GHEA Grapalat" w:cs="Arial"/>
                <w:sz w:val="18"/>
                <w:szCs w:val="18"/>
                <w:lang w:val="af-ZA"/>
              </w:rPr>
              <w:t xml:space="preserve"> 18 </w:t>
            </w:r>
            <w:r w:rsidRPr="000969CC">
              <w:rPr>
                <w:rFonts w:ascii="GHEA Grapalat" w:hAnsi="GHEA Grapalat" w:cs="Arial"/>
                <w:sz w:val="18"/>
                <w:szCs w:val="18"/>
                <w:lang w:val="hy-AM"/>
              </w:rPr>
              <w:t>մմ</w:t>
            </w:r>
            <w:r w:rsidRPr="000969CC">
              <w:rPr>
                <w:rFonts w:ascii="GHEA Grapalat" w:hAnsi="GHEA Grapalat" w:cs="Arial"/>
                <w:sz w:val="18"/>
                <w:szCs w:val="18"/>
                <w:lang w:val="af-ZA"/>
              </w:rPr>
              <w:br/>
            </w:r>
            <w:r w:rsidRPr="000969CC">
              <w:rPr>
                <w:rFonts w:ascii="GHEA Grapalat" w:hAnsi="GHEA Grapalat" w:cs="Arial"/>
                <w:sz w:val="18"/>
                <w:szCs w:val="18"/>
                <w:lang w:val="hy-AM"/>
              </w:rPr>
              <w:t>Երկարություն</w:t>
            </w:r>
            <w:r w:rsidRPr="000969CC">
              <w:rPr>
                <w:rFonts w:ascii="GHEA Grapalat" w:hAnsi="GHEA Grapalat" w:cs="Arial"/>
                <w:sz w:val="18"/>
                <w:szCs w:val="18"/>
                <w:lang w:val="af-ZA"/>
              </w:rPr>
              <w:t xml:space="preserve"> ` </w:t>
            </w:r>
            <w:r w:rsidRPr="000969CC">
              <w:rPr>
                <w:rFonts w:ascii="GHEA Grapalat" w:hAnsi="GHEA Grapalat" w:cs="Arial"/>
                <w:sz w:val="18"/>
                <w:szCs w:val="18"/>
                <w:lang w:val="hy-AM"/>
              </w:rPr>
              <w:t>առնվազն</w:t>
            </w:r>
            <w:r w:rsidRPr="000969CC">
              <w:rPr>
                <w:rFonts w:ascii="GHEA Grapalat" w:hAnsi="GHEA Grapalat" w:cs="Arial"/>
                <w:sz w:val="18"/>
                <w:szCs w:val="18"/>
                <w:lang w:val="af-ZA"/>
              </w:rPr>
              <w:t xml:space="preserve"> 10 </w:t>
            </w:r>
            <w:r w:rsidRPr="000969CC">
              <w:rPr>
                <w:rFonts w:ascii="GHEA Grapalat" w:hAnsi="GHEA Grapalat" w:cs="Arial"/>
                <w:sz w:val="18"/>
                <w:szCs w:val="18"/>
                <w:lang w:val="hy-AM"/>
              </w:rPr>
              <w:t>մետր</w:t>
            </w:r>
            <w:r w:rsidRPr="000969CC">
              <w:rPr>
                <w:rFonts w:ascii="GHEA Grapalat" w:hAnsi="GHEA Grapalat" w:cs="Arial"/>
                <w:sz w:val="18"/>
                <w:szCs w:val="18"/>
                <w:lang w:val="af-ZA"/>
              </w:rPr>
              <w:t>:</w:t>
            </w:r>
          </w:p>
        </w:tc>
        <w:tc>
          <w:tcPr>
            <w:tcW w:w="721" w:type="dxa"/>
            <w:vAlign w:val="center"/>
          </w:tcPr>
          <w:p w14:paraId="13999513" w14:textId="48D1A789" w:rsidR="009E390D" w:rsidRPr="005A78AB" w:rsidRDefault="009E390D" w:rsidP="00CA40A7">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05F8B865" w14:textId="77777777" w:rsidR="009E390D" w:rsidRPr="005A78AB" w:rsidRDefault="009E390D" w:rsidP="00CA40A7">
            <w:pPr>
              <w:jc w:val="center"/>
              <w:rPr>
                <w:rFonts w:ascii="GHEA Grapalat" w:hAnsi="GHEA Grapalat"/>
                <w:sz w:val="18"/>
                <w:szCs w:val="18"/>
                <w:lang w:val="hy-AM"/>
              </w:rPr>
            </w:pPr>
          </w:p>
        </w:tc>
        <w:tc>
          <w:tcPr>
            <w:tcW w:w="830" w:type="dxa"/>
            <w:vAlign w:val="center"/>
          </w:tcPr>
          <w:p w14:paraId="31C6C0E7" w14:textId="77777777" w:rsidR="009E390D" w:rsidRPr="005A78AB" w:rsidRDefault="009E390D" w:rsidP="00CA40A7">
            <w:pPr>
              <w:jc w:val="center"/>
              <w:rPr>
                <w:rFonts w:ascii="GHEA Grapalat" w:hAnsi="GHEA Grapalat"/>
                <w:sz w:val="18"/>
                <w:szCs w:val="18"/>
                <w:lang w:val="hy-AM"/>
              </w:rPr>
            </w:pPr>
          </w:p>
        </w:tc>
        <w:tc>
          <w:tcPr>
            <w:tcW w:w="851" w:type="dxa"/>
            <w:vAlign w:val="center"/>
          </w:tcPr>
          <w:p w14:paraId="30E318F6" w14:textId="7B18513E" w:rsidR="009E390D" w:rsidRDefault="009E390D" w:rsidP="00CA40A7">
            <w:pPr>
              <w:jc w:val="center"/>
              <w:rPr>
                <w:rFonts w:ascii="GHEA Grapalat" w:hAnsi="GHEA Grapalat"/>
                <w:sz w:val="18"/>
                <w:szCs w:val="18"/>
                <w:lang w:val="hy-AM"/>
              </w:rPr>
            </w:pPr>
            <w:r>
              <w:rPr>
                <w:rFonts w:ascii="GHEA Grapalat" w:hAnsi="GHEA Grapalat"/>
                <w:sz w:val="18"/>
                <w:szCs w:val="18"/>
                <w:lang w:val="hy-AM"/>
              </w:rPr>
              <w:t>10</w:t>
            </w:r>
          </w:p>
        </w:tc>
        <w:tc>
          <w:tcPr>
            <w:tcW w:w="1066" w:type="dxa"/>
            <w:vAlign w:val="center"/>
          </w:tcPr>
          <w:p w14:paraId="167E2061"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1341744E" w14:textId="7FACE507" w:rsidR="009E390D" w:rsidRPr="00430575" w:rsidRDefault="009E390D" w:rsidP="00CA40A7">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51178D22" w14:textId="4916D845" w:rsidR="009E390D" w:rsidRDefault="009E390D" w:rsidP="00CA40A7">
            <w:pPr>
              <w:jc w:val="center"/>
              <w:rPr>
                <w:rFonts w:ascii="GHEA Grapalat" w:hAnsi="GHEA Grapalat"/>
                <w:sz w:val="18"/>
                <w:szCs w:val="18"/>
                <w:lang w:val="hy-AM"/>
              </w:rPr>
            </w:pPr>
            <w:r>
              <w:rPr>
                <w:rFonts w:ascii="GHEA Grapalat" w:hAnsi="GHEA Grapalat"/>
                <w:sz w:val="18"/>
                <w:szCs w:val="18"/>
                <w:lang w:val="hy-AM"/>
              </w:rPr>
              <w:t>10</w:t>
            </w:r>
          </w:p>
        </w:tc>
        <w:tc>
          <w:tcPr>
            <w:tcW w:w="1139" w:type="dxa"/>
          </w:tcPr>
          <w:p w14:paraId="0F8E1F0E" w14:textId="2931DF76" w:rsidR="009E390D" w:rsidRDefault="009E390D" w:rsidP="00CA40A7">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A11192" w14:paraId="354C785C" w14:textId="77777777" w:rsidTr="00C026D7">
        <w:trPr>
          <w:trHeight w:val="692"/>
          <w:jc w:val="center"/>
        </w:trPr>
        <w:tc>
          <w:tcPr>
            <w:tcW w:w="1048" w:type="dxa"/>
            <w:vAlign w:val="center"/>
          </w:tcPr>
          <w:p w14:paraId="3B702AAC" w14:textId="77777777" w:rsidR="009E390D" w:rsidRPr="005A78AB" w:rsidRDefault="009E390D" w:rsidP="00CA40A7">
            <w:pPr>
              <w:pStyle w:val="ListParagraph"/>
              <w:numPr>
                <w:ilvl w:val="0"/>
                <w:numId w:val="33"/>
              </w:numPr>
              <w:jc w:val="center"/>
              <w:rPr>
                <w:rFonts w:ascii="GHEA Grapalat" w:hAnsi="GHEA Grapalat"/>
                <w:sz w:val="20"/>
                <w:lang w:val="hy-AM"/>
              </w:rPr>
            </w:pPr>
          </w:p>
        </w:tc>
        <w:tc>
          <w:tcPr>
            <w:tcW w:w="1197" w:type="dxa"/>
            <w:vAlign w:val="center"/>
          </w:tcPr>
          <w:p w14:paraId="5921DC54" w14:textId="5D61BE98" w:rsidR="009E390D" w:rsidRPr="009E390D" w:rsidRDefault="009E390D" w:rsidP="00782C6A">
            <w:pPr>
              <w:jc w:val="both"/>
              <w:rPr>
                <w:rFonts w:ascii="GHEA Grapalat" w:hAnsi="GHEA Grapalat" w:cs="Arial"/>
                <w:sz w:val="18"/>
                <w:szCs w:val="18"/>
                <w:lang w:val="hy-AM"/>
              </w:rPr>
            </w:pPr>
            <w:r w:rsidRPr="009E390D">
              <w:rPr>
                <w:rFonts w:ascii="GHEA Grapalat" w:hAnsi="GHEA Grapalat" w:cs="Calibri"/>
                <w:sz w:val="18"/>
                <w:szCs w:val="18"/>
              </w:rPr>
              <w:t>31684300</w:t>
            </w:r>
          </w:p>
        </w:tc>
        <w:tc>
          <w:tcPr>
            <w:tcW w:w="2241" w:type="dxa"/>
            <w:vAlign w:val="center"/>
          </w:tcPr>
          <w:p w14:paraId="030E662D" w14:textId="0FB63748" w:rsidR="009E390D" w:rsidRPr="00484416" w:rsidRDefault="009E390D" w:rsidP="002370E9">
            <w:pPr>
              <w:rPr>
                <w:rFonts w:ascii="GHEA Grapalat" w:hAnsi="GHEA Grapalat" w:cs="Arial"/>
                <w:sz w:val="20"/>
                <w:szCs w:val="20"/>
                <w:lang w:val="hy-AM"/>
              </w:rPr>
            </w:pPr>
            <w:r>
              <w:rPr>
                <w:rFonts w:ascii="GHEA Grapalat" w:hAnsi="GHEA Grapalat" w:cs="Calibri"/>
                <w:sz w:val="20"/>
                <w:szCs w:val="20"/>
              </w:rPr>
              <w:t>Հոսանքի եռաբևեռ /տրայնիկ/</w:t>
            </w:r>
          </w:p>
        </w:tc>
        <w:tc>
          <w:tcPr>
            <w:tcW w:w="1452" w:type="dxa"/>
            <w:vAlign w:val="center"/>
          </w:tcPr>
          <w:p w14:paraId="5A726FCA" w14:textId="77777777" w:rsidR="009E390D" w:rsidRPr="00430575" w:rsidRDefault="009E390D" w:rsidP="00CA40A7">
            <w:pPr>
              <w:jc w:val="center"/>
              <w:rPr>
                <w:rFonts w:ascii="GHEA Grapalat" w:hAnsi="GHEA Grapalat"/>
                <w:iCs/>
                <w:sz w:val="20"/>
                <w:lang w:val="hy-AM"/>
              </w:rPr>
            </w:pPr>
          </w:p>
        </w:tc>
        <w:tc>
          <w:tcPr>
            <w:tcW w:w="3600" w:type="dxa"/>
          </w:tcPr>
          <w:p w14:paraId="73376F00" w14:textId="1223C3C8" w:rsidR="009E390D" w:rsidRPr="000969CC" w:rsidRDefault="009E390D" w:rsidP="00E44D09">
            <w:pPr>
              <w:rPr>
                <w:rFonts w:ascii="GHEA Grapalat" w:hAnsi="GHEA Grapalat" w:cs="Arial"/>
                <w:sz w:val="20"/>
                <w:szCs w:val="20"/>
                <w:lang w:val="hy-AM"/>
              </w:rPr>
            </w:pPr>
            <w:r w:rsidRPr="000969CC">
              <w:rPr>
                <w:rFonts w:ascii="GHEA Grapalat" w:hAnsi="GHEA Grapalat"/>
                <w:sz w:val="18"/>
                <w:szCs w:val="18"/>
                <w:lang w:val="hy-AM"/>
              </w:rPr>
              <w:t>Եռաբաշխիչ՝  3 տեղանոց, առանց լարի, նախատեսված 220-250վ հոսանքի լարման խրոցների համար։</w:t>
            </w:r>
          </w:p>
        </w:tc>
        <w:tc>
          <w:tcPr>
            <w:tcW w:w="721" w:type="dxa"/>
            <w:vAlign w:val="center"/>
          </w:tcPr>
          <w:p w14:paraId="30AA42F2" w14:textId="16317726" w:rsidR="009E390D" w:rsidRPr="00A11192" w:rsidRDefault="009E390D" w:rsidP="00CA40A7">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0ED6FFA1" w14:textId="77777777" w:rsidR="009E390D" w:rsidRPr="00A11192" w:rsidRDefault="009E390D" w:rsidP="00CA40A7">
            <w:pPr>
              <w:jc w:val="center"/>
              <w:rPr>
                <w:rFonts w:ascii="GHEA Grapalat" w:hAnsi="GHEA Grapalat"/>
                <w:sz w:val="18"/>
                <w:szCs w:val="18"/>
                <w:lang w:val="hy-AM"/>
              </w:rPr>
            </w:pPr>
          </w:p>
        </w:tc>
        <w:tc>
          <w:tcPr>
            <w:tcW w:w="830" w:type="dxa"/>
            <w:vAlign w:val="center"/>
          </w:tcPr>
          <w:p w14:paraId="6919826D" w14:textId="77777777" w:rsidR="009E390D" w:rsidRPr="00A11192" w:rsidRDefault="009E390D" w:rsidP="00CA40A7">
            <w:pPr>
              <w:jc w:val="center"/>
              <w:rPr>
                <w:rFonts w:ascii="GHEA Grapalat" w:hAnsi="GHEA Grapalat"/>
                <w:sz w:val="18"/>
                <w:szCs w:val="18"/>
                <w:lang w:val="hy-AM"/>
              </w:rPr>
            </w:pPr>
          </w:p>
        </w:tc>
        <w:tc>
          <w:tcPr>
            <w:tcW w:w="851" w:type="dxa"/>
            <w:vAlign w:val="center"/>
          </w:tcPr>
          <w:p w14:paraId="12AD7F9E" w14:textId="22D607A2" w:rsidR="009E390D" w:rsidRDefault="009E390D" w:rsidP="00CA40A7">
            <w:pPr>
              <w:jc w:val="center"/>
              <w:rPr>
                <w:rFonts w:ascii="GHEA Grapalat" w:hAnsi="GHEA Grapalat"/>
                <w:sz w:val="18"/>
                <w:szCs w:val="18"/>
                <w:lang w:val="hy-AM"/>
              </w:rPr>
            </w:pPr>
            <w:r>
              <w:rPr>
                <w:rFonts w:ascii="GHEA Grapalat" w:hAnsi="GHEA Grapalat"/>
                <w:sz w:val="18"/>
                <w:szCs w:val="18"/>
                <w:lang w:val="hy-AM"/>
              </w:rPr>
              <w:t>5</w:t>
            </w:r>
          </w:p>
        </w:tc>
        <w:tc>
          <w:tcPr>
            <w:tcW w:w="1066" w:type="dxa"/>
            <w:vAlign w:val="center"/>
          </w:tcPr>
          <w:p w14:paraId="26DB3BCD"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25059915" w14:textId="4391DD7F" w:rsidR="009E390D" w:rsidRPr="00430575" w:rsidRDefault="009E390D" w:rsidP="00CA40A7">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62CE7572" w14:textId="07EFA33A" w:rsidR="009E390D" w:rsidRDefault="009E390D" w:rsidP="00CA40A7">
            <w:pPr>
              <w:jc w:val="center"/>
              <w:rPr>
                <w:rFonts w:ascii="GHEA Grapalat" w:hAnsi="GHEA Grapalat"/>
                <w:sz w:val="18"/>
                <w:szCs w:val="18"/>
                <w:lang w:val="hy-AM"/>
              </w:rPr>
            </w:pPr>
            <w:r>
              <w:rPr>
                <w:rFonts w:ascii="GHEA Grapalat" w:hAnsi="GHEA Grapalat"/>
                <w:sz w:val="18"/>
                <w:szCs w:val="18"/>
                <w:lang w:val="hy-AM"/>
              </w:rPr>
              <w:t>5</w:t>
            </w:r>
          </w:p>
        </w:tc>
        <w:tc>
          <w:tcPr>
            <w:tcW w:w="1139" w:type="dxa"/>
          </w:tcPr>
          <w:p w14:paraId="257C86CF" w14:textId="79567E37" w:rsidR="009E390D" w:rsidRDefault="009E390D" w:rsidP="00CA40A7">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5A78AB" w14:paraId="02F2D02B" w14:textId="77777777" w:rsidTr="00C026D7">
        <w:trPr>
          <w:trHeight w:val="225"/>
          <w:jc w:val="center"/>
        </w:trPr>
        <w:tc>
          <w:tcPr>
            <w:tcW w:w="1048" w:type="dxa"/>
            <w:vAlign w:val="center"/>
          </w:tcPr>
          <w:p w14:paraId="24288D6A" w14:textId="77777777" w:rsidR="009E390D" w:rsidRPr="00A11192"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42C5EAB5" w14:textId="09D9B3CD"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31684400/1</w:t>
            </w:r>
          </w:p>
        </w:tc>
        <w:tc>
          <w:tcPr>
            <w:tcW w:w="2241" w:type="dxa"/>
            <w:vAlign w:val="center"/>
          </w:tcPr>
          <w:p w14:paraId="3DC9FB5E" w14:textId="5C737C3A"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Վարդակ</w:t>
            </w:r>
          </w:p>
        </w:tc>
        <w:tc>
          <w:tcPr>
            <w:tcW w:w="1452" w:type="dxa"/>
          </w:tcPr>
          <w:p w14:paraId="08BD2848" w14:textId="0CF77167" w:rsidR="009E390D" w:rsidRPr="00430575" w:rsidRDefault="009E390D" w:rsidP="00402527">
            <w:pPr>
              <w:jc w:val="center"/>
              <w:rPr>
                <w:rFonts w:ascii="GHEA Grapalat" w:hAnsi="GHEA Grapalat"/>
                <w:iCs/>
                <w:sz w:val="20"/>
                <w:lang w:val="hy-AM"/>
              </w:rPr>
            </w:pPr>
          </w:p>
        </w:tc>
        <w:tc>
          <w:tcPr>
            <w:tcW w:w="3600" w:type="dxa"/>
          </w:tcPr>
          <w:p w14:paraId="5BBF118B" w14:textId="3A689F65" w:rsidR="009E390D" w:rsidRPr="000969CC" w:rsidRDefault="009E390D" w:rsidP="00402527">
            <w:pPr>
              <w:rPr>
                <w:rFonts w:ascii="GHEA Grapalat" w:hAnsi="GHEA Grapalat" w:cs="Arial"/>
                <w:sz w:val="20"/>
                <w:szCs w:val="20"/>
                <w:lang w:val="hy-AM"/>
              </w:rPr>
            </w:pPr>
            <w:r w:rsidRPr="000969CC">
              <w:rPr>
                <w:rFonts w:ascii="GHEA Grapalat" w:hAnsi="GHEA Grapalat" w:cs="Arial"/>
                <w:sz w:val="18"/>
                <w:szCs w:val="18"/>
                <w:lang w:val="hy-AM"/>
              </w:rPr>
              <w:t>Վարդակ</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մեկտեղանոց</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հողանցումով</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հոսանքի</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ուժը՝</w:t>
            </w:r>
            <w:r w:rsidRPr="000969CC">
              <w:rPr>
                <w:rFonts w:ascii="GHEA Grapalat" w:hAnsi="GHEA Grapalat" w:cs="Arial"/>
                <w:sz w:val="18"/>
                <w:szCs w:val="18"/>
                <w:lang w:val="af-ZA"/>
              </w:rPr>
              <w:t xml:space="preserve"> 16</w:t>
            </w:r>
            <w:r w:rsidRPr="000969CC">
              <w:rPr>
                <w:rFonts w:ascii="GHEA Grapalat" w:hAnsi="GHEA Grapalat" w:cs="Arial"/>
                <w:sz w:val="18"/>
                <w:szCs w:val="18"/>
                <w:lang w:val="hy-AM"/>
              </w:rPr>
              <w:t>Ա</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լարումը՝</w:t>
            </w:r>
            <w:r w:rsidRPr="000969CC">
              <w:rPr>
                <w:rFonts w:ascii="GHEA Grapalat" w:hAnsi="GHEA Grapalat" w:cs="Arial"/>
                <w:sz w:val="18"/>
                <w:szCs w:val="18"/>
                <w:lang w:val="af-ZA"/>
              </w:rPr>
              <w:t xml:space="preserve"> 250</w:t>
            </w:r>
            <w:r w:rsidRPr="000969CC">
              <w:rPr>
                <w:rFonts w:ascii="GHEA Grapalat" w:hAnsi="GHEA Grapalat" w:cs="Arial"/>
                <w:sz w:val="18"/>
                <w:szCs w:val="18"/>
                <w:lang w:val="hy-AM"/>
              </w:rPr>
              <w:t>Վ</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 xml:space="preserve">Պատի մեջ ներկառուցվող։ </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Գույնը՝ սպիտակ։</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Ստանդարտին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համապատասխան</w:t>
            </w:r>
            <w:r w:rsidRPr="000969CC">
              <w:rPr>
                <w:rFonts w:ascii="GHEA Grapalat" w:hAnsi="GHEA Grapalat" w:cs="Arial"/>
                <w:sz w:val="18"/>
                <w:szCs w:val="18"/>
                <w:lang w:val="af-ZA"/>
              </w:rPr>
              <w:t>:</w:t>
            </w:r>
          </w:p>
        </w:tc>
        <w:tc>
          <w:tcPr>
            <w:tcW w:w="721" w:type="dxa"/>
            <w:vAlign w:val="center"/>
          </w:tcPr>
          <w:p w14:paraId="4C10F4F6" w14:textId="1886CB15" w:rsidR="009E390D" w:rsidRPr="005A78AB" w:rsidRDefault="009E390D" w:rsidP="005A78AB">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419257AF" w14:textId="77777777" w:rsidR="009E390D" w:rsidRPr="005A78AB" w:rsidRDefault="009E390D" w:rsidP="005A78AB">
            <w:pPr>
              <w:jc w:val="center"/>
              <w:rPr>
                <w:rFonts w:ascii="GHEA Grapalat" w:hAnsi="GHEA Grapalat"/>
                <w:sz w:val="18"/>
                <w:szCs w:val="18"/>
                <w:lang w:val="hy-AM"/>
              </w:rPr>
            </w:pPr>
          </w:p>
        </w:tc>
        <w:tc>
          <w:tcPr>
            <w:tcW w:w="830" w:type="dxa"/>
            <w:vAlign w:val="center"/>
          </w:tcPr>
          <w:p w14:paraId="263AB802" w14:textId="77777777" w:rsidR="009E390D" w:rsidRPr="005A78AB" w:rsidRDefault="009E390D" w:rsidP="005A78AB">
            <w:pPr>
              <w:jc w:val="center"/>
              <w:rPr>
                <w:rFonts w:ascii="GHEA Grapalat" w:hAnsi="GHEA Grapalat"/>
                <w:sz w:val="18"/>
                <w:szCs w:val="18"/>
                <w:lang w:val="hy-AM"/>
              </w:rPr>
            </w:pPr>
          </w:p>
        </w:tc>
        <w:tc>
          <w:tcPr>
            <w:tcW w:w="851" w:type="dxa"/>
            <w:vAlign w:val="center"/>
          </w:tcPr>
          <w:p w14:paraId="35B1D9A0" w14:textId="08E71319" w:rsidR="009E390D" w:rsidRDefault="009E390D" w:rsidP="005A78AB">
            <w:pPr>
              <w:jc w:val="center"/>
              <w:rPr>
                <w:rFonts w:ascii="GHEA Grapalat" w:hAnsi="GHEA Grapalat"/>
                <w:sz w:val="18"/>
                <w:szCs w:val="18"/>
                <w:lang w:val="hy-AM"/>
              </w:rPr>
            </w:pPr>
            <w:r>
              <w:rPr>
                <w:rFonts w:ascii="GHEA Grapalat" w:hAnsi="GHEA Grapalat"/>
                <w:sz w:val="18"/>
                <w:szCs w:val="18"/>
                <w:lang w:val="hy-AM"/>
              </w:rPr>
              <w:t>5</w:t>
            </w:r>
          </w:p>
        </w:tc>
        <w:tc>
          <w:tcPr>
            <w:tcW w:w="1066" w:type="dxa"/>
            <w:vAlign w:val="center"/>
          </w:tcPr>
          <w:p w14:paraId="4DEB298D"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02F6B21C" w14:textId="51A5ECF3"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4D1B8DA0" w14:textId="23D44E8C" w:rsidR="009E390D" w:rsidRDefault="009E390D" w:rsidP="005A78AB">
            <w:pPr>
              <w:jc w:val="center"/>
              <w:rPr>
                <w:rFonts w:ascii="GHEA Grapalat" w:hAnsi="GHEA Grapalat"/>
                <w:sz w:val="18"/>
                <w:szCs w:val="18"/>
                <w:lang w:val="hy-AM"/>
              </w:rPr>
            </w:pPr>
            <w:r>
              <w:rPr>
                <w:rFonts w:ascii="GHEA Grapalat" w:hAnsi="GHEA Grapalat"/>
                <w:sz w:val="18"/>
                <w:szCs w:val="18"/>
                <w:lang w:val="hy-AM"/>
              </w:rPr>
              <w:t>5</w:t>
            </w:r>
          </w:p>
        </w:tc>
        <w:tc>
          <w:tcPr>
            <w:tcW w:w="1139" w:type="dxa"/>
          </w:tcPr>
          <w:p w14:paraId="35150879" w14:textId="063507B5"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351686" w14:paraId="42A8BD8E" w14:textId="77777777" w:rsidTr="00C026D7">
        <w:trPr>
          <w:trHeight w:val="225"/>
          <w:jc w:val="center"/>
        </w:trPr>
        <w:tc>
          <w:tcPr>
            <w:tcW w:w="1048" w:type="dxa"/>
            <w:vAlign w:val="center"/>
          </w:tcPr>
          <w:p w14:paraId="76D2B2D8" w14:textId="77777777" w:rsidR="009E390D" w:rsidRPr="005A78AB"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0C240048" w14:textId="7FD36622"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31684400/2</w:t>
            </w:r>
          </w:p>
        </w:tc>
        <w:tc>
          <w:tcPr>
            <w:tcW w:w="2241" w:type="dxa"/>
            <w:vAlign w:val="center"/>
          </w:tcPr>
          <w:p w14:paraId="5C2B8EB7" w14:textId="5571AA51"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Վարդակ</w:t>
            </w:r>
          </w:p>
        </w:tc>
        <w:tc>
          <w:tcPr>
            <w:tcW w:w="1452" w:type="dxa"/>
          </w:tcPr>
          <w:p w14:paraId="0E0EE40A" w14:textId="42BD3405" w:rsidR="009E390D" w:rsidRPr="00430575" w:rsidRDefault="009E390D" w:rsidP="005A78AB">
            <w:pPr>
              <w:jc w:val="center"/>
              <w:rPr>
                <w:rFonts w:ascii="GHEA Grapalat" w:hAnsi="GHEA Grapalat"/>
                <w:iCs/>
                <w:sz w:val="20"/>
                <w:lang w:val="hy-AM"/>
              </w:rPr>
            </w:pPr>
          </w:p>
        </w:tc>
        <w:tc>
          <w:tcPr>
            <w:tcW w:w="3600" w:type="dxa"/>
          </w:tcPr>
          <w:p w14:paraId="6C4F1A23" w14:textId="10031B8F" w:rsidR="009E390D" w:rsidRPr="000969CC" w:rsidRDefault="009E390D" w:rsidP="00402527">
            <w:pPr>
              <w:rPr>
                <w:rFonts w:ascii="GHEA Grapalat" w:hAnsi="GHEA Grapalat" w:cs="Arial"/>
                <w:sz w:val="20"/>
                <w:szCs w:val="20"/>
                <w:lang w:val="hy-AM"/>
              </w:rPr>
            </w:pPr>
            <w:r w:rsidRPr="000969CC">
              <w:rPr>
                <w:rFonts w:ascii="GHEA Grapalat" w:hAnsi="GHEA Grapalat" w:cs="Arial"/>
                <w:sz w:val="18"/>
                <w:szCs w:val="18"/>
                <w:lang w:val="hy-AM"/>
              </w:rPr>
              <w:t>Վարդակ</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երկտեղանոց</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հողանցումով</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հոսանքի</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ուժը՝</w:t>
            </w:r>
            <w:r w:rsidRPr="000969CC">
              <w:rPr>
                <w:rFonts w:ascii="GHEA Grapalat" w:hAnsi="GHEA Grapalat" w:cs="Arial"/>
                <w:sz w:val="18"/>
                <w:szCs w:val="18"/>
                <w:lang w:val="af-ZA"/>
              </w:rPr>
              <w:t xml:space="preserve"> 16</w:t>
            </w:r>
            <w:r w:rsidRPr="000969CC">
              <w:rPr>
                <w:rFonts w:ascii="GHEA Grapalat" w:hAnsi="GHEA Grapalat" w:cs="Arial"/>
                <w:sz w:val="18"/>
                <w:szCs w:val="18"/>
                <w:lang w:val="hy-AM"/>
              </w:rPr>
              <w:t>Ա</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լարումը՝</w:t>
            </w:r>
            <w:r w:rsidRPr="000969CC">
              <w:rPr>
                <w:rFonts w:ascii="GHEA Grapalat" w:hAnsi="GHEA Grapalat" w:cs="Arial"/>
                <w:sz w:val="18"/>
                <w:szCs w:val="18"/>
                <w:lang w:val="af-ZA"/>
              </w:rPr>
              <w:t xml:space="preserve"> 250</w:t>
            </w:r>
            <w:r w:rsidRPr="000969CC">
              <w:rPr>
                <w:rFonts w:ascii="GHEA Grapalat" w:hAnsi="GHEA Grapalat" w:cs="Arial"/>
                <w:sz w:val="18"/>
                <w:szCs w:val="18"/>
                <w:lang w:val="hy-AM"/>
              </w:rPr>
              <w:t>Վ</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Պատի մեջ ներկառուցվող։ Գույնը՝ սպիտակ։</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Ստանդարտին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համապատասխան</w:t>
            </w:r>
            <w:r w:rsidRPr="000969CC">
              <w:rPr>
                <w:rFonts w:ascii="GHEA Grapalat" w:hAnsi="GHEA Grapalat" w:cs="Arial"/>
                <w:sz w:val="18"/>
                <w:szCs w:val="18"/>
                <w:lang w:val="af-ZA"/>
              </w:rPr>
              <w:t xml:space="preserve">: </w:t>
            </w:r>
          </w:p>
        </w:tc>
        <w:tc>
          <w:tcPr>
            <w:tcW w:w="721" w:type="dxa"/>
            <w:vAlign w:val="center"/>
          </w:tcPr>
          <w:p w14:paraId="31AAADFF" w14:textId="26FA77B4" w:rsidR="009E390D" w:rsidRPr="00351686" w:rsidRDefault="009E390D" w:rsidP="005A78AB">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7BE1DE15" w14:textId="77777777" w:rsidR="009E390D" w:rsidRPr="00351686" w:rsidRDefault="009E390D" w:rsidP="005A78AB">
            <w:pPr>
              <w:jc w:val="center"/>
              <w:rPr>
                <w:rFonts w:ascii="GHEA Grapalat" w:hAnsi="GHEA Grapalat"/>
                <w:sz w:val="18"/>
                <w:szCs w:val="18"/>
                <w:lang w:val="hy-AM"/>
              </w:rPr>
            </w:pPr>
          </w:p>
        </w:tc>
        <w:tc>
          <w:tcPr>
            <w:tcW w:w="830" w:type="dxa"/>
            <w:vAlign w:val="center"/>
          </w:tcPr>
          <w:p w14:paraId="2311D2A7" w14:textId="77777777" w:rsidR="009E390D" w:rsidRPr="00351686" w:rsidRDefault="009E390D" w:rsidP="005A78AB">
            <w:pPr>
              <w:jc w:val="center"/>
              <w:rPr>
                <w:rFonts w:ascii="GHEA Grapalat" w:hAnsi="GHEA Grapalat"/>
                <w:sz w:val="18"/>
                <w:szCs w:val="18"/>
                <w:lang w:val="hy-AM"/>
              </w:rPr>
            </w:pPr>
          </w:p>
        </w:tc>
        <w:tc>
          <w:tcPr>
            <w:tcW w:w="851" w:type="dxa"/>
            <w:vAlign w:val="center"/>
          </w:tcPr>
          <w:p w14:paraId="7DCB1047" w14:textId="71CEFF04" w:rsidR="009E390D" w:rsidRDefault="009E390D" w:rsidP="005A78AB">
            <w:pPr>
              <w:jc w:val="center"/>
              <w:rPr>
                <w:rFonts w:ascii="GHEA Grapalat" w:hAnsi="GHEA Grapalat"/>
                <w:sz w:val="18"/>
                <w:szCs w:val="18"/>
                <w:lang w:val="hy-AM"/>
              </w:rPr>
            </w:pPr>
            <w:r>
              <w:rPr>
                <w:rFonts w:ascii="GHEA Grapalat" w:hAnsi="GHEA Grapalat"/>
                <w:sz w:val="18"/>
                <w:szCs w:val="18"/>
                <w:lang w:val="hy-AM"/>
              </w:rPr>
              <w:t>5</w:t>
            </w:r>
          </w:p>
        </w:tc>
        <w:tc>
          <w:tcPr>
            <w:tcW w:w="1066" w:type="dxa"/>
            <w:vAlign w:val="center"/>
          </w:tcPr>
          <w:p w14:paraId="6580013D"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723C7C29" w14:textId="7ABC6EA1"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15742137" w14:textId="2D1A395C" w:rsidR="009E390D" w:rsidRDefault="009E390D" w:rsidP="005A78AB">
            <w:pPr>
              <w:jc w:val="center"/>
              <w:rPr>
                <w:rFonts w:ascii="GHEA Grapalat" w:hAnsi="GHEA Grapalat"/>
                <w:sz w:val="18"/>
                <w:szCs w:val="18"/>
                <w:lang w:val="hy-AM"/>
              </w:rPr>
            </w:pPr>
            <w:r>
              <w:rPr>
                <w:rFonts w:ascii="GHEA Grapalat" w:hAnsi="GHEA Grapalat"/>
                <w:sz w:val="18"/>
                <w:szCs w:val="18"/>
                <w:lang w:val="hy-AM"/>
              </w:rPr>
              <w:t>5</w:t>
            </w:r>
          </w:p>
        </w:tc>
        <w:tc>
          <w:tcPr>
            <w:tcW w:w="1139" w:type="dxa"/>
          </w:tcPr>
          <w:p w14:paraId="232AF93F" w14:textId="3B756AAB"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815CCD" w14:paraId="4D68AC00" w14:textId="77777777" w:rsidTr="00C026D7">
        <w:trPr>
          <w:trHeight w:val="225"/>
          <w:jc w:val="center"/>
        </w:trPr>
        <w:tc>
          <w:tcPr>
            <w:tcW w:w="1048" w:type="dxa"/>
            <w:vAlign w:val="center"/>
          </w:tcPr>
          <w:p w14:paraId="2954A9D6" w14:textId="77777777" w:rsidR="009E390D" w:rsidRPr="00351686"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300430F6" w14:textId="6C021C10"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31685000/1</w:t>
            </w:r>
          </w:p>
        </w:tc>
        <w:tc>
          <w:tcPr>
            <w:tcW w:w="2241" w:type="dxa"/>
            <w:vAlign w:val="center"/>
          </w:tcPr>
          <w:p w14:paraId="2BD72C61" w14:textId="049FB8D3"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 xml:space="preserve">Էլեկտրական երկարացման լար </w:t>
            </w:r>
          </w:p>
        </w:tc>
        <w:tc>
          <w:tcPr>
            <w:tcW w:w="1452" w:type="dxa"/>
            <w:vAlign w:val="center"/>
          </w:tcPr>
          <w:p w14:paraId="78CE4500" w14:textId="2CFB5BA3" w:rsidR="009E390D" w:rsidRPr="00430575" w:rsidRDefault="009E390D" w:rsidP="00B309CE">
            <w:pPr>
              <w:jc w:val="center"/>
              <w:rPr>
                <w:rFonts w:ascii="GHEA Grapalat" w:hAnsi="GHEA Grapalat"/>
                <w:iCs/>
                <w:sz w:val="20"/>
                <w:lang w:val="hy-AM"/>
              </w:rPr>
            </w:pPr>
          </w:p>
        </w:tc>
        <w:tc>
          <w:tcPr>
            <w:tcW w:w="3600" w:type="dxa"/>
            <w:vAlign w:val="center"/>
          </w:tcPr>
          <w:p w14:paraId="1C3A00F2" w14:textId="056ADB36" w:rsidR="009E390D" w:rsidRPr="000969CC" w:rsidRDefault="009E390D" w:rsidP="005A78AB">
            <w:pPr>
              <w:rPr>
                <w:rFonts w:ascii="GHEA Grapalat" w:hAnsi="GHEA Grapalat" w:cs="Arial"/>
                <w:sz w:val="20"/>
                <w:szCs w:val="20"/>
                <w:lang w:val="hy-AM"/>
              </w:rPr>
            </w:pPr>
            <w:r w:rsidRPr="000969CC">
              <w:rPr>
                <w:rFonts w:ascii="GHEA Grapalat" w:hAnsi="GHEA Grapalat" w:cs="Arial"/>
                <w:sz w:val="18"/>
                <w:szCs w:val="18"/>
                <w:lang w:val="hy-AM"/>
              </w:rPr>
              <w:t>Էլեկտրական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երկարացման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լար</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հողանցումով</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Կատարում</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է</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տեղափոխվող</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վարդակի</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գործառույթ</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Այն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բաղկացած</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է</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առնվազն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3մ</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երկարությամբ</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ճկուն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մալուխից՝</w:t>
            </w:r>
            <w:r w:rsidRPr="000969CC">
              <w:rPr>
                <w:rFonts w:ascii="GHEA Grapalat" w:hAnsi="GHEA Grapalat" w:cs="Arial"/>
                <w:sz w:val="18"/>
                <w:szCs w:val="18"/>
                <w:lang w:val="af-ZA"/>
              </w:rPr>
              <w:t xml:space="preserve"> 1,5-2,5</w:t>
            </w:r>
            <w:r w:rsidRPr="000969CC">
              <w:rPr>
                <w:rFonts w:ascii="GHEA Grapalat" w:hAnsi="GHEA Grapalat" w:cs="Arial"/>
                <w:sz w:val="18"/>
                <w:szCs w:val="18"/>
                <w:lang w:val="hy-AM"/>
              </w:rPr>
              <w:t xml:space="preserve"> </w:t>
            </w:r>
            <w:r w:rsidRPr="000969CC">
              <w:rPr>
                <w:rFonts w:ascii="GHEA Grapalat" w:hAnsi="GHEA Grapalat" w:cs="Arial"/>
                <w:sz w:val="18"/>
                <w:szCs w:val="18"/>
                <w:lang w:val="hy-AM"/>
              </w:rPr>
              <w:lastRenderedPageBreak/>
              <w:t>ք</w:t>
            </w:r>
            <w:r w:rsidRPr="000969CC">
              <w:rPr>
                <w:rFonts w:ascii="GHEA Grapalat" w:hAnsi="GHEA Grapalat" w:cs="Arial"/>
                <w:sz w:val="18"/>
                <w:szCs w:val="18"/>
                <w:lang w:val="af-ZA"/>
              </w:rPr>
              <w:t>.</w:t>
            </w:r>
            <w:r w:rsidRPr="000969CC">
              <w:rPr>
                <w:rFonts w:ascii="GHEA Grapalat" w:hAnsi="GHEA Grapalat" w:cs="Arial"/>
                <w:sz w:val="18"/>
                <w:szCs w:val="18"/>
                <w:lang w:val="hy-AM"/>
              </w:rPr>
              <w:t>մմ</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խրոցից, առնվազն 3 բնիկով։ Գույնը՝</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սպիտակ</w:t>
            </w:r>
            <w:r w:rsidRPr="000969CC">
              <w:rPr>
                <w:rFonts w:ascii="GHEA Grapalat" w:hAnsi="GHEA Grapalat" w:cs="Arial"/>
                <w:sz w:val="18"/>
                <w:szCs w:val="18"/>
                <w:lang w:val="af-ZA"/>
              </w:rPr>
              <w:t>:</w:t>
            </w:r>
          </w:p>
        </w:tc>
        <w:tc>
          <w:tcPr>
            <w:tcW w:w="721" w:type="dxa"/>
            <w:vAlign w:val="center"/>
          </w:tcPr>
          <w:p w14:paraId="784305A0" w14:textId="40DFFAF0" w:rsidR="009E390D" w:rsidRPr="00815CCD" w:rsidRDefault="009E390D" w:rsidP="005A78AB">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693" w:type="dxa"/>
            <w:vAlign w:val="center"/>
          </w:tcPr>
          <w:p w14:paraId="3E3BB06E" w14:textId="77777777" w:rsidR="009E390D" w:rsidRPr="00815CCD" w:rsidRDefault="009E390D" w:rsidP="005A78AB">
            <w:pPr>
              <w:jc w:val="center"/>
              <w:rPr>
                <w:rFonts w:ascii="GHEA Grapalat" w:hAnsi="GHEA Grapalat"/>
                <w:sz w:val="18"/>
                <w:szCs w:val="18"/>
                <w:lang w:val="hy-AM"/>
              </w:rPr>
            </w:pPr>
          </w:p>
        </w:tc>
        <w:tc>
          <w:tcPr>
            <w:tcW w:w="830" w:type="dxa"/>
            <w:vAlign w:val="center"/>
          </w:tcPr>
          <w:p w14:paraId="12EC359E" w14:textId="77777777" w:rsidR="009E390D" w:rsidRPr="00815CCD" w:rsidRDefault="009E390D" w:rsidP="005A78AB">
            <w:pPr>
              <w:jc w:val="center"/>
              <w:rPr>
                <w:rFonts w:ascii="GHEA Grapalat" w:hAnsi="GHEA Grapalat"/>
                <w:sz w:val="18"/>
                <w:szCs w:val="18"/>
                <w:lang w:val="hy-AM"/>
              </w:rPr>
            </w:pPr>
          </w:p>
        </w:tc>
        <w:tc>
          <w:tcPr>
            <w:tcW w:w="851" w:type="dxa"/>
            <w:vAlign w:val="center"/>
          </w:tcPr>
          <w:p w14:paraId="0AD1B715" w14:textId="6BAAACC4" w:rsidR="009E390D" w:rsidRDefault="009E390D" w:rsidP="005A78AB">
            <w:pPr>
              <w:jc w:val="center"/>
              <w:rPr>
                <w:rFonts w:ascii="GHEA Grapalat" w:hAnsi="GHEA Grapalat"/>
                <w:sz w:val="18"/>
                <w:szCs w:val="18"/>
                <w:lang w:val="hy-AM"/>
              </w:rPr>
            </w:pPr>
            <w:r>
              <w:rPr>
                <w:rFonts w:ascii="GHEA Grapalat" w:hAnsi="GHEA Grapalat"/>
                <w:sz w:val="18"/>
                <w:szCs w:val="18"/>
                <w:lang w:val="hy-AM"/>
              </w:rPr>
              <w:t>5</w:t>
            </w:r>
          </w:p>
        </w:tc>
        <w:tc>
          <w:tcPr>
            <w:tcW w:w="1066" w:type="dxa"/>
            <w:vAlign w:val="center"/>
          </w:tcPr>
          <w:p w14:paraId="29ECFECA"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2A695B73" w14:textId="03F75F3B"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26E614CF" w14:textId="0DB2C468" w:rsidR="009E390D" w:rsidRDefault="009E390D" w:rsidP="005A78AB">
            <w:pPr>
              <w:jc w:val="center"/>
              <w:rPr>
                <w:rFonts w:ascii="GHEA Grapalat" w:hAnsi="GHEA Grapalat"/>
                <w:sz w:val="18"/>
                <w:szCs w:val="18"/>
                <w:lang w:val="hy-AM"/>
              </w:rPr>
            </w:pPr>
            <w:r>
              <w:rPr>
                <w:rFonts w:ascii="GHEA Grapalat" w:hAnsi="GHEA Grapalat"/>
                <w:sz w:val="18"/>
                <w:szCs w:val="18"/>
                <w:lang w:val="hy-AM"/>
              </w:rPr>
              <w:t>5</w:t>
            </w:r>
          </w:p>
        </w:tc>
        <w:tc>
          <w:tcPr>
            <w:tcW w:w="1139" w:type="dxa"/>
          </w:tcPr>
          <w:p w14:paraId="63B90E5B" w14:textId="2289F9A4"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430575" w14:paraId="08926A84" w14:textId="77777777" w:rsidTr="00C026D7">
        <w:trPr>
          <w:trHeight w:val="225"/>
          <w:jc w:val="center"/>
        </w:trPr>
        <w:tc>
          <w:tcPr>
            <w:tcW w:w="1048" w:type="dxa"/>
            <w:vAlign w:val="center"/>
          </w:tcPr>
          <w:p w14:paraId="43A8D500" w14:textId="77777777" w:rsidR="009E390D" w:rsidRPr="00815CCD"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3F003226" w14:textId="27FB7971"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31685000/2</w:t>
            </w:r>
          </w:p>
        </w:tc>
        <w:tc>
          <w:tcPr>
            <w:tcW w:w="2241" w:type="dxa"/>
            <w:vAlign w:val="center"/>
          </w:tcPr>
          <w:p w14:paraId="0590AAC8" w14:textId="7E82307E"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 xml:space="preserve">Էլեկտրական երկարացման լար </w:t>
            </w:r>
          </w:p>
        </w:tc>
        <w:tc>
          <w:tcPr>
            <w:tcW w:w="1452" w:type="dxa"/>
            <w:vAlign w:val="center"/>
          </w:tcPr>
          <w:p w14:paraId="19F47F5E" w14:textId="41F75874" w:rsidR="009E390D" w:rsidRPr="00430575" w:rsidRDefault="009E390D" w:rsidP="005A78AB">
            <w:pPr>
              <w:jc w:val="center"/>
              <w:rPr>
                <w:rFonts w:ascii="GHEA Grapalat" w:hAnsi="GHEA Grapalat"/>
                <w:iCs/>
                <w:sz w:val="20"/>
                <w:lang w:val="hy-AM"/>
              </w:rPr>
            </w:pPr>
          </w:p>
        </w:tc>
        <w:tc>
          <w:tcPr>
            <w:tcW w:w="3600" w:type="dxa"/>
            <w:vAlign w:val="center"/>
          </w:tcPr>
          <w:p w14:paraId="53C70247" w14:textId="0FBCEEC2" w:rsidR="009E390D" w:rsidRPr="000969CC" w:rsidRDefault="009E390D" w:rsidP="00B309CE">
            <w:pPr>
              <w:rPr>
                <w:rFonts w:ascii="GHEA Grapalat" w:hAnsi="GHEA Grapalat" w:cs="Arial"/>
                <w:sz w:val="20"/>
                <w:szCs w:val="20"/>
                <w:lang w:val="hy-AM"/>
              </w:rPr>
            </w:pPr>
            <w:r w:rsidRPr="000969CC">
              <w:rPr>
                <w:rFonts w:ascii="GHEA Grapalat" w:hAnsi="GHEA Grapalat" w:cs="Arial"/>
                <w:sz w:val="18"/>
                <w:szCs w:val="18"/>
                <w:lang w:val="hy-AM"/>
              </w:rPr>
              <w:t>Էլեկտրական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երկարացման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լար</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հողանցումով</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Կատարում</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է</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տեղափոխվող</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վարդակի</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գործառույթ</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Այն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բաղկացած</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է</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առնվազն</w:t>
            </w:r>
            <w:r w:rsidRPr="000969CC">
              <w:rPr>
                <w:rFonts w:ascii="GHEA Grapalat" w:hAnsi="GHEA Grapalat" w:cs="Arial"/>
                <w:sz w:val="18"/>
                <w:szCs w:val="18"/>
                <w:lang w:val="af-ZA"/>
              </w:rPr>
              <w:t xml:space="preserve"> 5</w:t>
            </w:r>
            <w:r w:rsidRPr="000969CC">
              <w:rPr>
                <w:rFonts w:ascii="GHEA Grapalat" w:hAnsi="GHEA Grapalat" w:cs="Arial"/>
                <w:sz w:val="18"/>
                <w:szCs w:val="18"/>
                <w:lang w:val="hy-AM"/>
              </w:rPr>
              <w:t>մ</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երկարությամբ</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ճկուն</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մալուխից՝</w:t>
            </w:r>
            <w:r w:rsidRPr="000969CC">
              <w:rPr>
                <w:rFonts w:ascii="GHEA Grapalat" w:hAnsi="GHEA Grapalat" w:cs="Arial"/>
                <w:sz w:val="18"/>
                <w:szCs w:val="18"/>
                <w:lang w:val="af-ZA"/>
              </w:rPr>
              <w:t xml:space="preserve"> 1,5-2,5</w:t>
            </w:r>
            <w:r w:rsidRPr="000969CC">
              <w:rPr>
                <w:rFonts w:ascii="GHEA Grapalat" w:hAnsi="GHEA Grapalat" w:cs="Arial"/>
                <w:sz w:val="18"/>
                <w:szCs w:val="18"/>
                <w:lang w:val="hy-AM"/>
              </w:rPr>
              <w:t xml:space="preserve"> ք</w:t>
            </w:r>
            <w:r w:rsidRPr="000969CC">
              <w:rPr>
                <w:rFonts w:ascii="GHEA Grapalat" w:hAnsi="GHEA Grapalat" w:cs="Arial"/>
                <w:sz w:val="18"/>
                <w:szCs w:val="18"/>
                <w:lang w:val="af-ZA"/>
              </w:rPr>
              <w:t>.</w:t>
            </w:r>
            <w:r w:rsidRPr="000969CC">
              <w:rPr>
                <w:rFonts w:ascii="GHEA Grapalat" w:hAnsi="GHEA Grapalat" w:cs="Arial"/>
                <w:sz w:val="18"/>
                <w:szCs w:val="18"/>
                <w:lang w:val="hy-AM"/>
              </w:rPr>
              <w:t>մմ</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խրոցից, առնվազն 5 բնիկով։ Գույնը՝</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սպիտակ</w:t>
            </w:r>
            <w:r w:rsidRPr="000969CC">
              <w:rPr>
                <w:rFonts w:ascii="GHEA Grapalat" w:hAnsi="GHEA Grapalat" w:cs="Arial"/>
                <w:sz w:val="18"/>
                <w:szCs w:val="18"/>
                <w:lang w:val="af-ZA"/>
              </w:rPr>
              <w:t>:</w:t>
            </w:r>
          </w:p>
        </w:tc>
        <w:tc>
          <w:tcPr>
            <w:tcW w:w="721" w:type="dxa"/>
            <w:vAlign w:val="center"/>
          </w:tcPr>
          <w:p w14:paraId="14AF426D" w14:textId="03BC87AF" w:rsidR="009E390D" w:rsidRPr="002B729A" w:rsidRDefault="009E390D" w:rsidP="005A78AB">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229400E7" w14:textId="77777777" w:rsidR="009E390D" w:rsidRPr="00430575" w:rsidRDefault="009E390D" w:rsidP="005A78AB">
            <w:pPr>
              <w:jc w:val="center"/>
              <w:rPr>
                <w:rFonts w:ascii="GHEA Grapalat" w:hAnsi="GHEA Grapalat"/>
                <w:sz w:val="18"/>
                <w:szCs w:val="18"/>
              </w:rPr>
            </w:pPr>
          </w:p>
        </w:tc>
        <w:tc>
          <w:tcPr>
            <w:tcW w:w="830" w:type="dxa"/>
            <w:vAlign w:val="center"/>
          </w:tcPr>
          <w:p w14:paraId="22F36554" w14:textId="77777777" w:rsidR="009E390D" w:rsidRPr="00430575" w:rsidRDefault="009E390D" w:rsidP="005A78AB">
            <w:pPr>
              <w:jc w:val="center"/>
              <w:rPr>
                <w:rFonts w:ascii="GHEA Grapalat" w:hAnsi="GHEA Grapalat"/>
                <w:sz w:val="18"/>
                <w:szCs w:val="18"/>
              </w:rPr>
            </w:pPr>
          </w:p>
        </w:tc>
        <w:tc>
          <w:tcPr>
            <w:tcW w:w="851" w:type="dxa"/>
            <w:vAlign w:val="center"/>
          </w:tcPr>
          <w:p w14:paraId="6E82FEF6" w14:textId="72ADEFA8" w:rsidR="009E390D" w:rsidRDefault="009E390D" w:rsidP="005A78AB">
            <w:pPr>
              <w:jc w:val="center"/>
              <w:rPr>
                <w:rFonts w:ascii="GHEA Grapalat" w:hAnsi="GHEA Grapalat"/>
                <w:sz w:val="18"/>
                <w:szCs w:val="18"/>
                <w:lang w:val="hy-AM"/>
              </w:rPr>
            </w:pPr>
            <w:r>
              <w:rPr>
                <w:rFonts w:ascii="GHEA Grapalat" w:hAnsi="GHEA Grapalat"/>
                <w:sz w:val="18"/>
                <w:szCs w:val="18"/>
                <w:lang w:val="hy-AM"/>
              </w:rPr>
              <w:t>5</w:t>
            </w:r>
          </w:p>
        </w:tc>
        <w:tc>
          <w:tcPr>
            <w:tcW w:w="1066" w:type="dxa"/>
            <w:vAlign w:val="center"/>
          </w:tcPr>
          <w:p w14:paraId="440D17BA"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327C0D18" w14:textId="45540460"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5C0F1095" w14:textId="15CFEAE2" w:rsidR="009E390D" w:rsidRDefault="009E390D" w:rsidP="005A78AB">
            <w:pPr>
              <w:jc w:val="center"/>
              <w:rPr>
                <w:rFonts w:ascii="GHEA Grapalat" w:hAnsi="GHEA Grapalat"/>
                <w:sz w:val="18"/>
                <w:szCs w:val="18"/>
                <w:lang w:val="hy-AM"/>
              </w:rPr>
            </w:pPr>
            <w:r>
              <w:rPr>
                <w:rFonts w:ascii="GHEA Grapalat" w:hAnsi="GHEA Grapalat"/>
                <w:sz w:val="18"/>
                <w:szCs w:val="18"/>
                <w:lang w:val="hy-AM"/>
              </w:rPr>
              <w:t>5</w:t>
            </w:r>
          </w:p>
        </w:tc>
        <w:tc>
          <w:tcPr>
            <w:tcW w:w="1139" w:type="dxa"/>
          </w:tcPr>
          <w:p w14:paraId="48FC0D2E" w14:textId="223AC20D"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333508" w14:paraId="381793DB" w14:textId="77777777" w:rsidTr="00C026D7">
        <w:trPr>
          <w:trHeight w:val="225"/>
          <w:jc w:val="center"/>
        </w:trPr>
        <w:tc>
          <w:tcPr>
            <w:tcW w:w="1048" w:type="dxa"/>
            <w:vAlign w:val="center"/>
          </w:tcPr>
          <w:p w14:paraId="32C73F59" w14:textId="77777777" w:rsidR="009E390D" w:rsidRPr="00430575" w:rsidRDefault="009E390D" w:rsidP="005A78AB">
            <w:pPr>
              <w:pStyle w:val="ListParagraph"/>
              <w:numPr>
                <w:ilvl w:val="0"/>
                <w:numId w:val="33"/>
              </w:numPr>
              <w:jc w:val="center"/>
              <w:rPr>
                <w:rFonts w:ascii="GHEA Grapalat" w:hAnsi="GHEA Grapalat"/>
                <w:sz w:val="20"/>
                <w:lang w:val="ru-RU"/>
              </w:rPr>
            </w:pPr>
          </w:p>
        </w:tc>
        <w:tc>
          <w:tcPr>
            <w:tcW w:w="1197" w:type="dxa"/>
            <w:vAlign w:val="center"/>
          </w:tcPr>
          <w:p w14:paraId="20D5FEA5" w14:textId="756E9F9E"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31686000</w:t>
            </w:r>
          </w:p>
        </w:tc>
        <w:tc>
          <w:tcPr>
            <w:tcW w:w="2241" w:type="dxa"/>
            <w:vAlign w:val="center"/>
          </w:tcPr>
          <w:p w14:paraId="4C96B417" w14:textId="638B5AAA"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Խրոց սովորական</w:t>
            </w:r>
          </w:p>
        </w:tc>
        <w:tc>
          <w:tcPr>
            <w:tcW w:w="1452" w:type="dxa"/>
            <w:vAlign w:val="center"/>
          </w:tcPr>
          <w:p w14:paraId="4C87C061" w14:textId="4909249E" w:rsidR="009E390D" w:rsidRPr="00430575" w:rsidRDefault="009E390D" w:rsidP="005A78AB">
            <w:pPr>
              <w:jc w:val="center"/>
              <w:rPr>
                <w:rFonts w:ascii="GHEA Grapalat" w:hAnsi="GHEA Grapalat"/>
                <w:iCs/>
                <w:sz w:val="20"/>
                <w:lang w:val="hy-AM"/>
              </w:rPr>
            </w:pPr>
          </w:p>
        </w:tc>
        <w:tc>
          <w:tcPr>
            <w:tcW w:w="3600" w:type="dxa"/>
          </w:tcPr>
          <w:p w14:paraId="0EEC23E8" w14:textId="69D41A76" w:rsidR="009E390D" w:rsidRPr="000969CC" w:rsidRDefault="009E390D" w:rsidP="00333508">
            <w:pPr>
              <w:rPr>
                <w:rFonts w:ascii="GHEA Grapalat" w:hAnsi="GHEA Grapalat" w:cs="Arial"/>
                <w:sz w:val="20"/>
                <w:szCs w:val="20"/>
                <w:lang w:val="hy-AM"/>
              </w:rPr>
            </w:pPr>
            <w:r w:rsidRPr="000969CC">
              <w:rPr>
                <w:rFonts w:ascii="GHEA Grapalat" w:hAnsi="GHEA Grapalat"/>
                <w:sz w:val="18"/>
                <w:szCs w:val="18"/>
                <w:lang w:val="hy-AM"/>
              </w:rPr>
              <w:t>Էլեկտրական խրոց՝ 6,3/10 Ա , 250վ, ԳՕՍՏ Ռ 51322</w:t>
            </w:r>
            <w:r w:rsidRPr="000969CC">
              <w:rPr>
                <w:rFonts w:ascii="Cambria Math" w:hAnsi="Cambria Math" w:cs="Cambria Math"/>
                <w:sz w:val="18"/>
                <w:szCs w:val="18"/>
                <w:lang w:val="hy-AM"/>
              </w:rPr>
              <w:t>․</w:t>
            </w:r>
            <w:r w:rsidRPr="000969CC">
              <w:rPr>
                <w:rFonts w:ascii="GHEA Grapalat" w:hAnsi="GHEA Grapalat"/>
                <w:sz w:val="18"/>
                <w:szCs w:val="18"/>
                <w:lang w:val="hy-AM"/>
              </w:rPr>
              <w:t xml:space="preserve">1-99 </w:t>
            </w:r>
            <w:r w:rsidRPr="000969CC">
              <w:rPr>
                <w:rFonts w:ascii="GHEA Grapalat" w:hAnsi="GHEA Grapalat" w:cs="GHEA Grapalat"/>
                <w:sz w:val="18"/>
                <w:szCs w:val="18"/>
                <w:lang w:val="hy-AM"/>
              </w:rPr>
              <w:t>և</w:t>
            </w:r>
            <w:r w:rsidRPr="000969CC">
              <w:rPr>
                <w:rFonts w:ascii="GHEA Grapalat" w:hAnsi="GHEA Grapalat"/>
                <w:sz w:val="18"/>
                <w:szCs w:val="18"/>
                <w:lang w:val="hy-AM"/>
              </w:rPr>
              <w:t xml:space="preserve"> </w:t>
            </w:r>
            <w:r w:rsidRPr="000969CC">
              <w:rPr>
                <w:rFonts w:ascii="GHEA Grapalat" w:hAnsi="GHEA Grapalat" w:cs="GHEA Grapalat"/>
                <w:sz w:val="18"/>
                <w:szCs w:val="18"/>
                <w:lang w:val="hy-AM"/>
              </w:rPr>
              <w:t>ԳՕՍՏ</w:t>
            </w:r>
            <w:r w:rsidRPr="000969CC">
              <w:rPr>
                <w:rFonts w:ascii="GHEA Grapalat" w:hAnsi="GHEA Grapalat"/>
                <w:sz w:val="18"/>
                <w:szCs w:val="18"/>
                <w:lang w:val="hy-AM"/>
              </w:rPr>
              <w:t xml:space="preserve"> 7396</w:t>
            </w:r>
            <w:r w:rsidRPr="000969CC">
              <w:rPr>
                <w:rFonts w:ascii="Cambria Math" w:hAnsi="Cambria Math" w:cs="Cambria Math"/>
                <w:sz w:val="18"/>
                <w:szCs w:val="18"/>
                <w:lang w:val="hy-AM"/>
              </w:rPr>
              <w:t>․</w:t>
            </w:r>
            <w:r w:rsidRPr="000969CC">
              <w:rPr>
                <w:rFonts w:ascii="GHEA Grapalat" w:hAnsi="GHEA Grapalat"/>
                <w:sz w:val="18"/>
                <w:szCs w:val="18"/>
                <w:lang w:val="hy-AM"/>
              </w:rPr>
              <w:t>1-89</w:t>
            </w:r>
            <w:r w:rsidRPr="000969CC">
              <w:rPr>
                <w:rFonts w:ascii="GHEA Grapalat" w:hAnsi="GHEA Grapalat" w:cs="GHEA Grapalat"/>
                <w:sz w:val="18"/>
                <w:szCs w:val="18"/>
                <w:lang w:val="hy-AM"/>
              </w:rPr>
              <w:t>։</w:t>
            </w:r>
            <w:r w:rsidRPr="000969CC">
              <w:rPr>
                <w:rFonts w:ascii="Cambria Math" w:hAnsi="Cambria Math" w:cs="Arial"/>
                <w:sz w:val="20"/>
                <w:szCs w:val="20"/>
                <w:lang w:val="hy-AM"/>
              </w:rPr>
              <w:t xml:space="preserve">  </w:t>
            </w:r>
            <w:r w:rsidRPr="000969CC">
              <w:rPr>
                <w:rFonts w:ascii="GHEA Grapalat" w:hAnsi="GHEA Grapalat"/>
                <w:sz w:val="18"/>
                <w:szCs w:val="18"/>
                <w:lang w:val="hy-AM"/>
              </w:rPr>
              <w:t>Անվտանգությունը՝ ըստ ՀՀ Կառավարության 2005թ</w:t>
            </w:r>
            <w:r w:rsidRPr="000969CC">
              <w:rPr>
                <w:rFonts w:ascii="Cambria Math" w:hAnsi="Cambria Math" w:cs="Cambria Math"/>
                <w:sz w:val="18"/>
                <w:szCs w:val="18"/>
                <w:lang w:val="hy-AM"/>
              </w:rPr>
              <w:t>․</w:t>
            </w:r>
            <w:r w:rsidRPr="000969CC">
              <w:rPr>
                <w:rFonts w:ascii="GHEA Grapalat" w:hAnsi="GHEA Grapalat"/>
                <w:sz w:val="18"/>
                <w:szCs w:val="18"/>
                <w:lang w:val="hy-AM"/>
              </w:rPr>
              <w:t xml:space="preserve"> </w:t>
            </w:r>
            <w:r w:rsidRPr="000969CC">
              <w:rPr>
                <w:rFonts w:ascii="GHEA Grapalat" w:hAnsi="GHEA Grapalat" w:cs="GHEA Grapalat"/>
                <w:sz w:val="18"/>
                <w:szCs w:val="18"/>
                <w:lang w:val="hy-AM"/>
              </w:rPr>
              <w:t>փետրվարի</w:t>
            </w:r>
            <w:r w:rsidRPr="000969CC">
              <w:rPr>
                <w:rFonts w:ascii="GHEA Grapalat" w:hAnsi="GHEA Grapalat"/>
                <w:sz w:val="18"/>
                <w:szCs w:val="18"/>
                <w:lang w:val="hy-AM"/>
              </w:rPr>
              <w:t xml:space="preserve"> 3-</w:t>
            </w:r>
            <w:r w:rsidRPr="000969CC">
              <w:rPr>
                <w:rFonts w:ascii="GHEA Grapalat" w:hAnsi="GHEA Grapalat" w:cs="GHEA Grapalat"/>
                <w:sz w:val="18"/>
                <w:szCs w:val="18"/>
                <w:lang w:val="hy-AM"/>
              </w:rPr>
              <w:t>ի</w:t>
            </w:r>
            <w:r w:rsidRPr="000969CC">
              <w:rPr>
                <w:rFonts w:ascii="GHEA Grapalat" w:hAnsi="GHEA Grapalat"/>
                <w:sz w:val="18"/>
                <w:szCs w:val="18"/>
                <w:lang w:val="hy-AM"/>
              </w:rPr>
              <w:t xml:space="preserve"> N150-Ն որոշմամբ հաստատված «Ցածր լարման էլեկտրասարքավորումներին ներկայացվող պահանջների տեխնիկական կանոնակարգի» և ԳՕՍՏ 12</w:t>
            </w:r>
            <w:r w:rsidRPr="000969CC">
              <w:rPr>
                <w:rFonts w:ascii="Cambria Math" w:hAnsi="Cambria Math"/>
                <w:sz w:val="18"/>
                <w:szCs w:val="18"/>
                <w:lang w:val="hy-AM"/>
              </w:rPr>
              <w:t>․</w:t>
            </w:r>
            <w:r w:rsidRPr="000969CC">
              <w:rPr>
                <w:rFonts w:ascii="GHEA Grapalat" w:hAnsi="GHEA Grapalat"/>
                <w:sz w:val="18"/>
                <w:szCs w:val="18"/>
                <w:lang w:val="hy-AM"/>
              </w:rPr>
              <w:t>2</w:t>
            </w:r>
            <w:r w:rsidRPr="000969CC">
              <w:rPr>
                <w:rFonts w:ascii="Cambria Math" w:hAnsi="Cambria Math"/>
                <w:sz w:val="18"/>
                <w:szCs w:val="18"/>
                <w:lang w:val="hy-AM"/>
              </w:rPr>
              <w:t>․</w:t>
            </w:r>
            <w:r w:rsidRPr="000969CC">
              <w:rPr>
                <w:rFonts w:ascii="GHEA Grapalat" w:hAnsi="GHEA Grapalat"/>
                <w:sz w:val="18"/>
                <w:szCs w:val="18"/>
                <w:lang w:val="hy-AM"/>
              </w:rPr>
              <w:t>007</w:t>
            </w:r>
            <w:r w:rsidRPr="000969CC">
              <w:rPr>
                <w:rFonts w:ascii="Cambria Math" w:hAnsi="Cambria Math"/>
                <w:sz w:val="18"/>
                <w:szCs w:val="18"/>
                <w:lang w:val="hy-AM"/>
              </w:rPr>
              <w:t>․</w:t>
            </w:r>
            <w:r w:rsidRPr="000969CC">
              <w:rPr>
                <w:rFonts w:ascii="GHEA Grapalat" w:hAnsi="GHEA Grapalat"/>
                <w:sz w:val="18"/>
                <w:szCs w:val="18"/>
                <w:lang w:val="hy-AM"/>
              </w:rPr>
              <w:t>0-75</w:t>
            </w:r>
          </w:p>
        </w:tc>
        <w:tc>
          <w:tcPr>
            <w:tcW w:w="721" w:type="dxa"/>
            <w:vAlign w:val="center"/>
          </w:tcPr>
          <w:p w14:paraId="142A2685" w14:textId="18EAD2FC" w:rsidR="009E390D" w:rsidRPr="00333508" w:rsidRDefault="009E390D" w:rsidP="005A78AB">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30146860" w14:textId="77777777" w:rsidR="009E390D" w:rsidRPr="00333508" w:rsidRDefault="009E390D" w:rsidP="005A78AB">
            <w:pPr>
              <w:jc w:val="center"/>
              <w:rPr>
                <w:rFonts w:ascii="GHEA Grapalat" w:hAnsi="GHEA Grapalat"/>
                <w:sz w:val="18"/>
                <w:szCs w:val="18"/>
                <w:lang w:val="hy-AM"/>
              </w:rPr>
            </w:pPr>
          </w:p>
        </w:tc>
        <w:tc>
          <w:tcPr>
            <w:tcW w:w="830" w:type="dxa"/>
            <w:vAlign w:val="center"/>
          </w:tcPr>
          <w:p w14:paraId="19F4FD39" w14:textId="77777777" w:rsidR="009E390D" w:rsidRPr="00333508" w:rsidRDefault="009E390D" w:rsidP="005A78AB">
            <w:pPr>
              <w:jc w:val="center"/>
              <w:rPr>
                <w:rFonts w:ascii="GHEA Grapalat" w:hAnsi="GHEA Grapalat"/>
                <w:sz w:val="18"/>
                <w:szCs w:val="18"/>
                <w:lang w:val="hy-AM"/>
              </w:rPr>
            </w:pPr>
          </w:p>
        </w:tc>
        <w:tc>
          <w:tcPr>
            <w:tcW w:w="851" w:type="dxa"/>
            <w:vAlign w:val="center"/>
          </w:tcPr>
          <w:p w14:paraId="66A33F15" w14:textId="1A07C038" w:rsidR="009E390D" w:rsidRDefault="009E390D" w:rsidP="005A78AB">
            <w:pPr>
              <w:jc w:val="center"/>
              <w:rPr>
                <w:rFonts w:ascii="GHEA Grapalat" w:hAnsi="GHEA Grapalat"/>
                <w:sz w:val="18"/>
                <w:szCs w:val="18"/>
                <w:lang w:val="hy-AM"/>
              </w:rPr>
            </w:pPr>
            <w:r>
              <w:rPr>
                <w:rFonts w:ascii="GHEA Grapalat" w:hAnsi="GHEA Grapalat"/>
                <w:sz w:val="18"/>
                <w:szCs w:val="18"/>
                <w:lang w:val="hy-AM"/>
              </w:rPr>
              <w:t>10</w:t>
            </w:r>
          </w:p>
        </w:tc>
        <w:tc>
          <w:tcPr>
            <w:tcW w:w="1066" w:type="dxa"/>
            <w:vAlign w:val="center"/>
          </w:tcPr>
          <w:p w14:paraId="4338AD7E"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1FB7FE7E" w14:textId="706493B6"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70AAF6E5" w14:textId="7D9F333D" w:rsidR="009E390D" w:rsidRDefault="009E390D" w:rsidP="005A78AB">
            <w:pPr>
              <w:jc w:val="center"/>
              <w:rPr>
                <w:rFonts w:ascii="GHEA Grapalat" w:hAnsi="GHEA Grapalat"/>
                <w:sz w:val="18"/>
                <w:szCs w:val="18"/>
                <w:lang w:val="hy-AM"/>
              </w:rPr>
            </w:pPr>
            <w:r>
              <w:rPr>
                <w:rFonts w:ascii="GHEA Grapalat" w:hAnsi="GHEA Grapalat"/>
                <w:sz w:val="18"/>
                <w:szCs w:val="18"/>
                <w:lang w:val="hy-AM"/>
              </w:rPr>
              <w:t>10</w:t>
            </w:r>
          </w:p>
        </w:tc>
        <w:tc>
          <w:tcPr>
            <w:tcW w:w="1139" w:type="dxa"/>
          </w:tcPr>
          <w:p w14:paraId="69CEA833" w14:textId="43332C69"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A14598" w14:paraId="3DC5B60B" w14:textId="77777777" w:rsidTr="00C026D7">
        <w:trPr>
          <w:trHeight w:val="225"/>
          <w:jc w:val="center"/>
        </w:trPr>
        <w:tc>
          <w:tcPr>
            <w:tcW w:w="1048" w:type="dxa"/>
            <w:vAlign w:val="center"/>
          </w:tcPr>
          <w:p w14:paraId="469F7450" w14:textId="77777777" w:rsidR="009E390D" w:rsidRPr="00333508"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6E3DFD4C" w14:textId="2FEE59C0"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42131110</w:t>
            </w:r>
          </w:p>
        </w:tc>
        <w:tc>
          <w:tcPr>
            <w:tcW w:w="2241" w:type="dxa"/>
            <w:vAlign w:val="center"/>
          </w:tcPr>
          <w:p w14:paraId="5B2B3D73" w14:textId="74222690"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Ջեռուցման ռադիատորների փականներ</w:t>
            </w:r>
          </w:p>
        </w:tc>
        <w:tc>
          <w:tcPr>
            <w:tcW w:w="1452" w:type="dxa"/>
            <w:vAlign w:val="center"/>
          </w:tcPr>
          <w:p w14:paraId="24E153C0" w14:textId="77777777" w:rsidR="009E390D" w:rsidRPr="00430575" w:rsidRDefault="009E390D" w:rsidP="005A78AB">
            <w:pPr>
              <w:jc w:val="center"/>
              <w:rPr>
                <w:rFonts w:ascii="GHEA Grapalat" w:hAnsi="GHEA Grapalat"/>
                <w:iCs/>
                <w:sz w:val="20"/>
                <w:lang w:val="hy-AM"/>
              </w:rPr>
            </w:pPr>
          </w:p>
        </w:tc>
        <w:tc>
          <w:tcPr>
            <w:tcW w:w="3600" w:type="dxa"/>
          </w:tcPr>
          <w:p w14:paraId="7356A099" w14:textId="5DA63D38" w:rsidR="009E390D" w:rsidRPr="000969CC" w:rsidRDefault="009E390D" w:rsidP="00165F51">
            <w:pPr>
              <w:rPr>
                <w:rFonts w:ascii="GHEA Grapalat" w:hAnsi="GHEA Grapalat"/>
                <w:sz w:val="18"/>
                <w:szCs w:val="18"/>
                <w:lang w:val="hy-AM"/>
              </w:rPr>
            </w:pPr>
            <w:r w:rsidRPr="000969CC">
              <w:rPr>
                <w:rFonts w:ascii="GHEA Grapalat" w:hAnsi="GHEA Grapalat"/>
                <w:sz w:val="18"/>
                <w:szCs w:val="18"/>
                <w:lang w:val="hy-AM"/>
              </w:rPr>
              <w:t xml:space="preserve">Փականներ պլաստմասե /թեք/՝ ½ դույմ, նախատեսված ջեռուցման համակարգի ալյումնինե ռադիատորների /սեկցիաների/ համար։ </w:t>
            </w:r>
          </w:p>
        </w:tc>
        <w:tc>
          <w:tcPr>
            <w:tcW w:w="721" w:type="dxa"/>
            <w:vAlign w:val="center"/>
          </w:tcPr>
          <w:p w14:paraId="5D5C0218" w14:textId="67F18251" w:rsidR="009E390D" w:rsidRPr="00A14598" w:rsidRDefault="009E390D" w:rsidP="005A78AB">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2DC93DF1" w14:textId="77777777" w:rsidR="009E390D" w:rsidRPr="00A14598" w:rsidRDefault="009E390D" w:rsidP="005A78AB">
            <w:pPr>
              <w:jc w:val="center"/>
              <w:rPr>
                <w:rFonts w:ascii="GHEA Grapalat" w:hAnsi="GHEA Grapalat"/>
                <w:sz w:val="18"/>
                <w:szCs w:val="18"/>
                <w:lang w:val="hy-AM"/>
              </w:rPr>
            </w:pPr>
          </w:p>
        </w:tc>
        <w:tc>
          <w:tcPr>
            <w:tcW w:w="830" w:type="dxa"/>
            <w:vAlign w:val="center"/>
          </w:tcPr>
          <w:p w14:paraId="1C5A1D9F" w14:textId="77777777" w:rsidR="009E390D" w:rsidRPr="00A14598" w:rsidRDefault="009E390D" w:rsidP="005A78AB">
            <w:pPr>
              <w:jc w:val="center"/>
              <w:rPr>
                <w:rFonts w:ascii="GHEA Grapalat" w:hAnsi="GHEA Grapalat"/>
                <w:sz w:val="18"/>
                <w:szCs w:val="18"/>
                <w:lang w:val="hy-AM"/>
              </w:rPr>
            </w:pPr>
          </w:p>
        </w:tc>
        <w:tc>
          <w:tcPr>
            <w:tcW w:w="851" w:type="dxa"/>
            <w:vAlign w:val="center"/>
          </w:tcPr>
          <w:p w14:paraId="482F12C9" w14:textId="11D60BEB" w:rsidR="009E390D" w:rsidRDefault="009E390D" w:rsidP="005A78AB">
            <w:pPr>
              <w:jc w:val="center"/>
              <w:rPr>
                <w:rFonts w:ascii="GHEA Grapalat" w:hAnsi="GHEA Grapalat"/>
                <w:sz w:val="18"/>
                <w:szCs w:val="18"/>
                <w:lang w:val="hy-AM"/>
              </w:rPr>
            </w:pPr>
            <w:r>
              <w:rPr>
                <w:rFonts w:ascii="GHEA Grapalat" w:hAnsi="GHEA Grapalat"/>
                <w:sz w:val="18"/>
                <w:szCs w:val="18"/>
                <w:lang w:val="hy-AM"/>
              </w:rPr>
              <w:t>20</w:t>
            </w:r>
          </w:p>
        </w:tc>
        <w:tc>
          <w:tcPr>
            <w:tcW w:w="1066" w:type="dxa"/>
            <w:vAlign w:val="center"/>
          </w:tcPr>
          <w:p w14:paraId="5D839E42"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50F0816F" w14:textId="1D5B2E75"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35A2660D" w14:textId="574ABB4D" w:rsidR="009E390D" w:rsidRDefault="009E390D" w:rsidP="005A78AB">
            <w:pPr>
              <w:jc w:val="center"/>
              <w:rPr>
                <w:rFonts w:ascii="GHEA Grapalat" w:hAnsi="GHEA Grapalat"/>
                <w:sz w:val="18"/>
                <w:szCs w:val="18"/>
                <w:lang w:val="hy-AM"/>
              </w:rPr>
            </w:pPr>
            <w:r>
              <w:rPr>
                <w:rFonts w:ascii="GHEA Grapalat" w:hAnsi="GHEA Grapalat"/>
                <w:sz w:val="18"/>
                <w:szCs w:val="18"/>
                <w:lang w:val="hy-AM"/>
              </w:rPr>
              <w:t>20</w:t>
            </w:r>
          </w:p>
        </w:tc>
        <w:tc>
          <w:tcPr>
            <w:tcW w:w="1139" w:type="dxa"/>
          </w:tcPr>
          <w:p w14:paraId="3231DBB0" w14:textId="1D3BA11F"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482ADC" w14:paraId="28DDE97C" w14:textId="77777777" w:rsidTr="00C026D7">
        <w:trPr>
          <w:trHeight w:val="225"/>
          <w:jc w:val="center"/>
        </w:trPr>
        <w:tc>
          <w:tcPr>
            <w:tcW w:w="1048" w:type="dxa"/>
            <w:vAlign w:val="center"/>
          </w:tcPr>
          <w:p w14:paraId="71A590AA" w14:textId="77777777" w:rsidR="009E390D" w:rsidRPr="00A14598"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77ABAF0F" w14:textId="65F5DD0F"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44112760</w:t>
            </w:r>
          </w:p>
        </w:tc>
        <w:tc>
          <w:tcPr>
            <w:tcW w:w="2241" w:type="dxa"/>
            <w:vAlign w:val="center"/>
          </w:tcPr>
          <w:p w14:paraId="1067C278" w14:textId="5D2E5759"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Ճկուն մետաղական խողովակ</w:t>
            </w:r>
          </w:p>
        </w:tc>
        <w:tc>
          <w:tcPr>
            <w:tcW w:w="1452" w:type="dxa"/>
            <w:vAlign w:val="center"/>
          </w:tcPr>
          <w:p w14:paraId="779C3E59" w14:textId="7ECEB05D" w:rsidR="009E390D" w:rsidRPr="00430575" w:rsidRDefault="009E390D" w:rsidP="005A78AB">
            <w:pPr>
              <w:jc w:val="center"/>
              <w:rPr>
                <w:rFonts w:ascii="GHEA Grapalat" w:hAnsi="GHEA Grapalat"/>
                <w:iCs/>
                <w:sz w:val="20"/>
                <w:lang w:val="hy-AM"/>
              </w:rPr>
            </w:pPr>
          </w:p>
        </w:tc>
        <w:tc>
          <w:tcPr>
            <w:tcW w:w="3600" w:type="dxa"/>
          </w:tcPr>
          <w:p w14:paraId="4010C47C" w14:textId="3AD97807" w:rsidR="009E390D" w:rsidRPr="000969CC" w:rsidRDefault="009E390D" w:rsidP="005A78AB">
            <w:pPr>
              <w:rPr>
                <w:rFonts w:ascii="GHEA Grapalat" w:hAnsi="GHEA Grapalat"/>
                <w:sz w:val="18"/>
                <w:szCs w:val="18"/>
                <w:lang w:val="hy-AM"/>
              </w:rPr>
            </w:pPr>
            <w:r w:rsidRPr="000969CC">
              <w:rPr>
                <w:rFonts w:ascii="GHEA Grapalat" w:hAnsi="GHEA Grapalat"/>
                <w:sz w:val="18"/>
                <w:szCs w:val="18"/>
                <w:lang w:val="hy-AM"/>
              </w:rPr>
              <w:t xml:space="preserve">Լվացարանի թաթիկով խառնիչային ծորակի ճկուն խողովակ՝ ½ դույմ, երկարությունը 50-60 սմ։ </w:t>
            </w:r>
          </w:p>
        </w:tc>
        <w:tc>
          <w:tcPr>
            <w:tcW w:w="721" w:type="dxa"/>
            <w:vAlign w:val="center"/>
          </w:tcPr>
          <w:p w14:paraId="5E4E8EF4" w14:textId="5E4B27C7" w:rsidR="009E390D" w:rsidRPr="00482ADC" w:rsidRDefault="009E390D" w:rsidP="005A78AB">
            <w:pPr>
              <w:jc w:val="center"/>
              <w:rPr>
                <w:rFonts w:ascii="GHEA Grapalat" w:hAnsi="GHEA Grapalat"/>
                <w:sz w:val="18"/>
                <w:szCs w:val="18"/>
                <w:lang w:val="hy-AM"/>
              </w:rPr>
            </w:pPr>
            <w:r>
              <w:rPr>
                <w:rFonts w:ascii="GHEA Grapalat" w:hAnsi="GHEA Grapalat"/>
                <w:sz w:val="18"/>
                <w:szCs w:val="18"/>
                <w:lang w:val="hy-AM"/>
              </w:rPr>
              <w:t>զույգ</w:t>
            </w:r>
          </w:p>
        </w:tc>
        <w:tc>
          <w:tcPr>
            <w:tcW w:w="693" w:type="dxa"/>
            <w:vAlign w:val="center"/>
          </w:tcPr>
          <w:p w14:paraId="06CF128B" w14:textId="77777777" w:rsidR="009E390D" w:rsidRPr="00482ADC" w:rsidRDefault="009E390D" w:rsidP="005A78AB">
            <w:pPr>
              <w:jc w:val="center"/>
              <w:rPr>
                <w:rFonts w:ascii="GHEA Grapalat" w:hAnsi="GHEA Grapalat"/>
                <w:sz w:val="18"/>
                <w:szCs w:val="18"/>
                <w:lang w:val="hy-AM"/>
              </w:rPr>
            </w:pPr>
          </w:p>
        </w:tc>
        <w:tc>
          <w:tcPr>
            <w:tcW w:w="830" w:type="dxa"/>
            <w:vAlign w:val="center"/>
          </w:tcPr>
          <w:p w14:paraId="51070130" w14:textId="77777777" w:rsidR="009E390D" w:rsidRPr="00482ADC" w:rsidRDefault="009E390D" w:rsidP="005A78AB">
            <w:pPr>
              <w:jc w:val="center"/>
              <w:rPr>
                <w:rFonts w:ascii="GHEA Grapalat" w:hAnsi="GHEA Grapalat"/>
                <w:sz w:val="18"/>
                <w:szCs w:val="18"/>
                <w:lang w:val="hy-AM"/>
              </w:rPr>
            </w:pPr>
          </w:p>
        </w:tc>
        <w:tc>
          <w:tcPr>
            <w:tcW w:w="851" w:type="dxa"/>
            <w:vAlign w:val="center"/>
          </w:tcPr>
          <w:p w14:paraId="14C56C1A" w14:textId="0441ED17" w:rsidR="009E390D" w:rsidRDefault="009E390D" w:rsidP="005A78AB">
            <w:pPr>
              <w:jc w:val="center"/>
              <w:rPr>
                <w:rFonts w:ascii="GHEA Grapalat" w:hAnsi="GHEA Grapalat"/>
                <w:sz w:val="18"/>
                <w:szCs w:val="18"/>
                <w:lang w:val="hy-AM"/>
              </w:rPr>
            </w:pPr>
            <w:r>
              <w:rPr>
                <w:rFonts w:ascii="GHEA Grapalat" w:hAnsi="GHEA Grapalat"/>
                <w:sz w:val="18"/>
                <w:szCs w:val="18"/>
                <w:lang w:val="hy-AM"/>
              </w:rPr>
              <w:t>4</w:t>
            </w:r>
          </w:p>
        </w:tc>
        <w:tc>
          <w:tcPr>
            <w:tcW w:w="1066" w:type="dxa"/>
            <w:vAlign w:val="center"/>
          </w:tcPr>
          <w:p w14:paraId="4E12083C"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74D0D6DE" w14:textId="24D2B573"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0ACFF00C" w14:textId="70313F21" w:rsidR="009E390D" w:rsidRDefault="009E390D" w:rsidP="005A78AB">
            <w:pPr>
              <w:jc w:val="center"/>
              <w:rPr>
                <w:rFonts w:ascii="GHEA Grapalat" w:hAnsi="GHEA Grapalat"/>
                <w:sz w:val="18"/>
                <w:szCs w:val="18"/>
                <w:lang w:val="hy-AM"/>
              </w:rPr>
            </w:pPr>
            <w:r>
              <w:rPr>
                <w:rFonts w:ascii="GHEA Grapalat" w:hAnsi="GHEA Grapalat"/>
                <w:sz w:val="18"/>
                <w:szCs w:val="18"/>
                <w:lang w:val="hy-AM"/>
              </w:rPr>
              <w:t>4</w:t>
            </w:r>
          </w:p>
        </w:tc>
        <w:tc>
          <w:tcPr>
            <w:tcW w:w="1139" w:type="dxa"/>
          </w:tcPr>
          <w:p w14:paraId="6638B753" w14:textId="13A0E819"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3D3AFB" w14:paraId="58831CA8" w14:textId="77777777" w:rsidTr="00C026D7">
        <w:trPr>
          <w:trHeight w:val="225"/>
          <w:jc w:val="center"/>
        </w:trPr>
        <w:tc>
          <w:tcPr>
            <w:tcW w:w="1048" w:type="dxa"/>
            <w:vAlign w:val="center"/>
          </w:tcPr>
          <w:p w14:paraId="1E8D5979" w14:textId="77777777" w:rsidR="009E390D" w:rsidRPr="00482ADC"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2FAE2736" w14:textId="242E7F23"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44221162</w:t>
            </w:r>
          </w:p>
        </w:tc>
        <w:tc>
          <w:tcPr>
            <w:tcW w:w="2241" w:type="dxa"/>
            <w:vAlign w:val="center"/>
          </w:tcPr>
          <w:p w14:paraId="47231B8F" w14:textId="55D9E6E5"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Մետաղապլաստե դռների պատասխանիչ /օտվետ/</w:t>
            </w:r>
          </w:p>
        </w:tc>
        <w:tc>
          <w:tcPr>
            <w:tcW w:w="1452" w:type="dxa"/>
            <w:vAlign w:val="center"/>
          </w:tcPr>
          <w:p w14:paraId="28E507BB" w14:textId="77777777" w:rsidR="009E390D" w:rsidRPr="00430575" w:rsidRDefault="009E390D" w:rsidP="005A78AB">
            <w:pPr>
              <w:jc w:val="center"/>
              <w:rPr>
                <w:rFonts w:ascii="GHEA Grapalat" w:hAnsi="GHEA Grapalat"/>
                <w:iCs/>
                <w:sz w:val="20"/>
                <w:lang w:val="hy-AM"/>
              </w:rPr>
            </w:pPr>
          </w:p>
        </w:tc>
        <w:tc>
          <w:tcPr>
            <w:tcW w:w="3600" w:type="dxa"/>
          </w:tcPr>
          <w:p w14:paraId="75664F0C" w14:textId="3831E379" w:rsidR="009E390D" w:rsidRPr="000969CC" w:rsidRDefault="009E390D" w:rsidP="00022E89">
            <w:pPr>
              <w:rPr>
                <w:rFonts w:ascii="GHEA Grapalat" w:hAnsi="GHEA Grapalat"/>
                <w:sz w:val="18"/>
                <w:szCs w:val="18"/>
                <w:lang w:val="hy-AM"/>
              </w:rPr>
            </w:pPr>
            <w:r w:rsidRPr="000969CC">
              <w:rPr>
                <w:rFonts w:ascii="GHEA Grapalat" w:hAnsi="GHEA Grapalat"/>
                <w:sz w:val="18"/>
                <w:szCs w:val="18"/>
                <w:lang w:val="hy-AM"/>
              </w:rPr>
              <w:t>Մուտքի մետաղապլաստե դռան համար նախատեսված պատասխանիչ /շվեյցար/։ Նախատեսված է 45-75կգ</w:t>
            </w:r>
            <w:r w:rsidRPr="000969CC">
              <w:rPr>
                <w:rFonts w:ascii="Cambria Math" w:hAnsi="Cambria Math" w:cs="Cambria Math"/>
                <w:sz w:val="18"/>
                <w:szCs w:val="18"/>
                <w:lang w:val="hy-AM"/>
              </w:rPr>
              <w:t>․</w:t>
            </w:r>
            <w:r w:rsidRPr="000969CC">
              <w:rPr>
                <w:rFonts w:ascii="GHEA Grapalat" w:hAnsi="GHEA Grapalat"/>
                <w:sz w:val="18"/>
                <w:szCs w:val="18"/>
                <w:lang w:val="hy-AM"/>
              </w:rPr>
              <w:t xml:space="preserve"> ծանրություն ունեցող դռների համար։ Թեքվում է մինչև 180°: </w:t>
            </w:r>
          </w:p>
        </w:tc>
        <w:tc>
          <w:tcPr>
            <w:tcW w:w="721" w:type="dxa"/>
            <w:vAlign w:val="center"/>
          </w:tcPr>
          <w:p w14:paraId="70F36F73" w14:textId="52FA1E92" w:rsidR="009E390D" w:rsidRPr="003D3AFB" w:rsidRDefault="009E390D" w:rsidP="005A78AB">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460784CA" w14:textId="77777777" w:rsidR="009E390D" w:rsidRPr="003D3AFB" w:rsidRDefault="009E390D" w:rsidP="005A78AB">
            <w:pPr>
              <w:jc w:val="center"/>
              <w:rPr>
                <w:rFonts w:ascii="GHEA Grapalat" w:hAnsi="GHEA Grapalat"/>
                <w:sz w:val="18"/>
                <w:szCs w:val="18"/>
                <w:lang w:val="hy-AM"/>
              </w:rPr>
            </w:pPr>
          </w:p>
        </w:tc>
        <w:tc>
          <w:tcPr>
            <w:tcW w:w="830" w:type="dxa"/>
            <w:vAlign w:val="center"/>
          </w:tcPr>
          <w:p w14:paraId="297E1685" w14:textId="77777777" w:rsidR="009E390D" w:rsidRPr="003D3AFB" w:rsidRDefault="009E390D" w:rsidP="005A78AB">
            <w:pPr>
              <w:jc w:val="center"/>
              <w:rPr>
                <w:rFonts w:ascii="GHEA Grapalat" w:hAnsi="GHEA Grapalat"/>
                <w:sz w:val="18"/>
                <w:szCs w:val="18"/>
                <w:lang w:val="hy-AM"/>
              </w:rPr>
            </w:pPr>
          </w:p>
        </w:tc>
        <w:tc>
          <w:tcPr>
            <w:tcW w:w="851" w:type="dxa"/>
            <w:vAlign w:val="center"/>
          </w:tcPr>
          <w:p w14:paraId="6532BDB0" w14:textId="6073AB11" w:rsidR="009E390D" w:rsidRDefault="009E390D" w:rsidP="005A78AB">
            <w:pPr>
              <w:jc w:val="center"/>
              <w:rPr>
                <w:rFonts w:ascii="GHEA Grapalat" w:hAnsi="GHEA Grapalat"/>
                <w:sz w:val="18"/>
                <w:szCs w:val="18"/>
                <w:lang w:val="hy-AM"/>
              </w:rPr>
            </w:pPr>
            <w:r>
              <w:rPr>
                <w:rFonts w:ascii="GHEA Grapalat" w:hAnsi="GHEA Grapalat"/>
                <w:sz w:val="18"/>
                <w:szCs w:val="18"/>
                <w:lang w:val="hy-AM"/>
              </w:rPr>
              <w:t>3</w:t>
            </w:r>
          </w:p>
        </w:tc>
        <w:tc>
          <w:tcPr>
            <w:tcW w:w="1066" w:type="dxa"/>
            <w:vAlign w:val="center"/>
          </w:tcPr>
          <w:p w14:paraId="4287B37A"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66A3ECD1" w14:textId="6AFD19B9"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39C0ECA3" w14:textId="507697D2" w:rsidR="009E390D" w:rsidRDefault="009E390D" w:rsidP="005A78AB">
            <w:pPr>
              <w:jc w:val="center"/>
              <w:rPr>
                <w:rFonts w:ascii="GHEA Grapalat" w:hAnsi="GHEA Grapalat"/>
                <w:sz w:val="18"/>
                <w:szCs w:val="18"/>
                <w:lang w:val="hy-AM"/>
              </w:rPr>
            </w:pPr>
            <w:r>
              <w:rPr>
                <w:rFonts w:ascii="GHEA Grapalat" w:hAnsi="GHEA Grapalat"/>
                <w:sz w:val="18"/>
                <w:szCs w:val="18"/>
                <w:lang w:val="hy-AM"/>
              </w:rPr>
              <w:t>3</w:t>
            </w:r>
          </w:p>
        </w:tc>
        <w:tc>
          <w:tcPr>
            <w:tcW w:w="1139" w:type="dxa"/>
          </w:tcPr>
          <w:p w14:paraId="3942F378" w14:textId="1EF4C5A6"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430575" w14:paraId="0E469CDA" w14:textId="77777777" w:rsidTr="00C026D7">
        <w:trPr>
          <w:trHeight w:val="225"/>
          <w:jc w:val="center"/>
        </w:trPr>
        <w:tc>
          <w:tcPr>
            <w:tcW w:w="1048" w:type="dxa"/>
            <w:vAlign w:val="center"/>
          </w:tcPr>
          <w:p w14:paraId="0336FDF3" w14:textId="77777777" w:rsidR="009E390D" w:rsidRPr="003D3AFB"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6FB8FA63" w14:textId="26D030C4"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44221120</w:t>
            </w:r>
          </w:p>
        </w:tc>
        <w:tc>
          <w:tcPr>
            <w:tcW w:w="2241" w:type="dxa"/>
            <w:vAlign w:val="center"/>
          </w:tcPr>
          <w:p w14:paraId="266AA121" w14:textId="237BB8CF"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Կրկնակի ապակիով միավորներ</w:t>
            </w:r>
          </w:p>
        </w:tc>
        <w:tc>
          <w:tcPr>
            <w:tcW w:w="1452" w:type="dxa"/>
            <w:vAlign w:val="center"/>
          </w:tcPr>
          <w:p w14:paraId="63B42E73" w14:textId="77777777" w:rsidR="009E390D" w:rsidRPr="00430575" w:rsidRDefault="009E390D" w:rsidP="005A78AB">
            <w:pPr>
              <w:jc w:val="center"/>
              <w:rPr>
                <w:rFonts w:ascii="GHEA Grapalat" w:hAnsi="GHEA Grapalat"/>
                <w:iCs/>
                <w:sz w:val="20"/>
                <w:lang w:val="hy-AM"/>
              </w:rPr>
            </w:pPr>
          </w:p>
        </w:tc>
        <w:tc>
          <w:tcPr>
            <w:tcW w:w="3600" w:type="dxa"/>
          </w:tcPr>
          <w:p w14:paraId="1266EC37" w14:textId="6193E1E7" w:rsidR="009E390D" w:rsidRPr="000969CC" w:rsidRDefault="009E390D" w:rsidP="005A78AB">
            <w:pPr>
              <w:rPr>
                <w:rFonts w:ascii="GHEA Grapalat" w:hAnsi="GHEA Grapalat"/>
                <w:sz w:val="18"/>
                <w:szCs w:val="18"/>
                <w:lang w:val="hy-AM"/>
              </w:rPr>
            </w:pPr>
            <w:r w:rsidRPr="000969CC">
              <w:rPr>
                <w:rFonts w:ascii="GHEA Grapalat" w:hAnsi="GHEA Grapalat"/>
                <w:sz w:val="18"/>
                <w:szCs w:val="18"/>
                <w:lang w:val="hy-AM"/>
              </w:rPr>
              <w:t>Մուտքի մետաղապլաստե դռան կրկնակի ապակիով փաթեթ։ Չափը՝ 0</w:t>
            </w:r>
            <w:r w:rsidRPr="000969CC">
              <w:rPr>
                <w:rFonts w:ascii="Cambria Math" w:hAnsi="Cambria Math"/>
                <w:sz w:val="18"/>
                <w:szCs w:val="18"/>
                <w:lang w:val="hy-AM"/>
              </w:rPr>
              <w:t xml:space="preserve">․65մ*1․55*։ </w:t>
            </w:r>
            <w:r w:rsidRPr="000969CC">
              <w:rPr>
                <w:rFonts w:ascii="GHEA Grapalat" w:hAnsi="GHEA Grapalat"/>
                <w:sz w:val="18"/>
                <w:szCs w:val="18"/>
                <w:lang w:val="hy-AM"/>
              </w:rPr>
              <w:t>Տեղադրումը մատակարարի կողմից։</w:t>
            </w:r>
          </w:p>
        </w:tc>
        <w:tc>
          <w:tcPr>
            <w:tcW w:w="721" w:type="dxa"/>
            <w:vAlign w:val="center"/>
          </w:tcPr>
          <w:p w14:paraId="1180A5D1" w14:textId="4DC28318" w:rsidR="009E390D" w:rsidRPr="003D3AFB" w:rsidRDefault="009E390D" w:rsidP="005A78AB">
            <w:pPr>
              <w:jc w:val="center"/>
              <w:rPr>
                <w:rFonts w:ascii="Cambria Math" w:hAnsi="Cambria Math"/>
                <w:sz w:val="18"/>
                <w:szCs w:val="18"/>
                <w:lang w:val="hy-AM"/>
              </w:rPr>
            </w:pPr>
            <w:r>
              <w:rPr>
                <w:rFonts w:ascii="GHEA Grapalat" w:hAnsi="GHEA Grapalat"/>
                <w:sz w:val="18"/>
                <w:szCs w:val="18"/>
                <w:lang w:val="hy-AM"/>
              </w:rPr>
              <w:t>Ք</w:t>
            </w:r>
            <w:r>
              <w:rPr>
                <w:rFonts w:ascii="Cambria Math" w:hAnsi="Cambria Math"/>
                <w:sz w:val="18"/>
                <w:szCs w:val="18"/>
                <w:lang w:val="hy-AM"/>
              </w:rPr>
              <w:t>․մ</w:t>
            </w:r>
          </w:p>
        </w:tc>
        <w:tc>
          <w:tcPr>
            <w:tcW w:w="693" w:type="dxa"/>
            <w:vAlign w:val="center"/>
          </w:tcPr>
          <w:p w14:paraId="0F66005F" w14:textId="77777777" w:rsidR="009E390D" w:rsidRPr="00430575" w:rsidRDefault="009E390D" w:rsidP="005A78AB">
            <w:pPr>
              <w:jc w:val="center"/>
              <w:rPr>
                <w:rFonts w:ascii="GHEA Grapalat" w:hAnsi="GHEA Grapalat"/>
                <w:sz w:val="18"/>
                <w:szCs w:val="18"/>
              </w:rPr>
            </w:pPr>
          </w:p>
        </w:tc>
        <w:tc>
          <w:tcPr>
            <w:tcW w:w="830" w:type="dxa"/>
            <w:vAlign w:val="center"/>
          </w:tcPr>
          <w:p w14:paraId="5728EDE3" w14:textId="77777777" w:rsidR="009E390D" w:rsidRPr="00430575" w:rsidRDefault="009E390D" w:rsidP="005A78AB">
            <w:pPr>
              <w:jc w:val="center"/>
              <w:rPr>
                <w:rFonts w:ascii="GHEA Grapalat" w:hAnsi="GHEA Grapalat"/>
                <w:sz w:val="18"/>
                <w:szCs w:val="18"/>
              </w:rPr>
            </w:pPr>
          </w:p>
        </w:tc>
        <w:tc>
          <w:tcPr>
            <w:tcW w:w="851" w:type="dxa"/>
            <w:vAlign w:val="center"/>
          </w:tcPr>
          <w:p w14:paraId="583B1234" w14:textId="3A2C164C" w:rsidR="009E390D" w:rsidRDefault="009E390D" w:rsidP="005A78AB">
            <w:pPr>
              <w:jc w:val="center"/>
              <w:rPr>
                <w:rFonts w:ascii="GHEA Grapalat" w:hAnsi="GHEA Grapalat"/>
                <w:sz w:val="18"/>
                <w:szCs w:val="18"/>
                <w:lang w:val="hy-AM"/>
              </w:rPr>
            </w:pPr>
            <w:r>
              <w:rPr>
                <w:rFonts w:ascii="GHEA Grapalat" w:hAnsi="GHEA Grapalat"/>
                <w:sz w:val="18"/>
                <w:szCs w:val="18"/>
                <w:lang w:val="hy-AM"/>
              </w:rPr>
              <w:t>1</w:t>
            </w:r>
          </w:p>
        </w:tc>
        <w:tc>
          <w:tcPr>
            <w:tcW w:w="1066" w:type="dxa"/>
            <w:vAlign w:val="center"/>
          </w:tcPr>
          <w:p w14:paraId="0AD0B636"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6D362E94" w14:textId="03EAED98"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52A5CDDD" w14:textId="486045A3" w:rsidR="009E390D" w:rsidRDefault="009E390D" w:rsidP="005A78AB">
            <w:pPr>
              <w:jc w:val="center"/>
              <w:rPr>
                <w:rFonts w:ascii="GHEA Grapalat" w:hAnsi="GHEA Grapalat"/>
                <w:sz w:val="18"/>
                <w:szCs w:val="18"/>
                <w:lang w:val="hy-AM"/>
              </w:rPr>
            </w:pPr>
            <w:r>
              <w:rPr>
                <w:rFonts w:ascii="GHEA Grapalat" w:hAnsi="GHEA Grapalat"/>
                <w:sz w:val="18"/>
                <w:szCs w:val="18"/>
                <w:lang w:val="hy-AM"/>
              </w:rPr>
              <w:t>1</w:t>
            </w:r>
          </w:p>
        </w:tc>
        <w:tc>
          <w:tcPr>
            <w:tcW w:w="1139" w:type="dxa"/>
          </w:tcPr>
          <w:p w14:paraId="3DD778EB" w14:textId="2F4F3E7B"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7C771D" w14:paraId="3C40A67B" w14:textId="77777777" w:rsidTr="00C026D7">
        <w:trPr>
          <w:trHeight w:val="225"/>
          <w:jc w:val="center"/>
        </w:trPr>
        <w:tc>
          <w:tcPr>
            <w:tcW w:w="1048" w:type="dxa"/>
            <w:vAlign w:val="center"/>
          </w:tcPr>
          <w:p w14:paraId="64351538" w14:textId="77777777" w:rsidR="009E390D" w:rsidRPr="00430575" w:rsidRDefault="009E390D" w:rsidP="005A78AB">
            <w:pPr>
              <w:pStyle w:val="ListParagraph"/>
              <w:numPr>
                <w:ilvl w:val="0"/>
                <w:numId w:val="33"/>
              </w:numPr>
              <w:jc w:val="center"/>
              <w:rPr>
                <w:rFonts w:ascii="GHEA Grapalat" w:hAnsi="GHEA Grapalat"/>
                <w:sz w:val="20"/>
                <w:lang w:val="ru-RU"/>
              </w:rPr>
            </w:pPr>
          </w:p>
        </w:tc>
        <w:tc>
          <w:tcPr>
            <w:tcW w:w="1197" w:type="dxa"/>
            <w:vAlign w:val="center"/>
          </w:tcPr>
          <w:p w14:paraId="637BE0E7" w14:textId="1BEB9AE2"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44411110</w:t>
            </w:r>
          </w:p>
        </w:tc>
        <w:tc>
          <w:tcPr>
            <w:tcW w:w="2241" w:type="dxa"/>
            <w:vAlign w:val="center"/>
          </w:tcPr>
          <w:p w14:paraId="226FFCC6" w14:textId="5C6D99F7"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Ջրի ծորակ</w:t>
            </w:r>
          </w:p>
        </w:tc>
        <w:tc>
          <w:tcPr>
            <w:tcW w:w="1452" w:type="dxa"/>
            <w:vAlign w:val="center"/>
          </w:tcPr>
          <w:p w14:paraId="3D40FF43" w14:textId="77777777" w:rsidR="009E390D" w:rsidRPr="00430575" w:rsidRDefault="009E390D" w:rsidP="005A78AB">
            <w:pPr>
              <w:jc w:val="center"/>
              <w:rPr>
                <w:rFonts w:ascii="GHEA Grapalat" w:hAnsi="GHEA Grapalat"/>
                <w:iCs/>
                <w:sz w:val="20"/>
                <w:lang w:val="hy-AM"/>
              </w:rPr>
            </w:pPr>
          </w:p>
        </w:tc>
        <w:tc>
          <w:tcPr>
            <w:tcW w:w="3600" w:type="dxa"/>
          </w:tcPr>
          <w:p w14:paraId="018D8430" w14:textId="10F06CC1" w:rsidR="009E390D" w:rsidRPr="000969CC" w:rsidRDefault="009E390D" w:rsidP="00022E89">
            <w:pPr>
              <w:rPr>
                <w:rFonts w:ascii="GHEA Grapalat" w:hAnsi="GHEA Grapalat"/>
                <w:sz w:val="18"/>
                <w:szCs w:val="18"/>
                <w:lang w:val="hy-AM"/>
              </w:rPr>
            </w:pPr>
            <w:r w:rsidRPr="000969CC">
              <w:rPr>
                <w:rFonts w:ascii="GHEA Grapalat" w:hAnsi="GHEA Grapalat"/>
                <w:sz w:val="18"/>
                <w:szCs w:val="18"/>
                <w:lang w:val="hy-AM"/>
              </w:rPr>
              <w:t>Լվացարանի  ծորակ թաթիկով, խառնիչային /սառը և թաք ջրի/։ Լվացարանի ծորակի բարձրությունն է առնվազն 130մմ, քթի երկարությունը՝  առնվազն՝ 100մմ</w:t>
            </w:r>
            <w:r w:rsidRPr="000969CC">
              <w:rPr>
                <w:rFonts w:ascii="Cambria Math" w:hAnsi="Cambria Math" w:cs="Cambria Math"/>
                <w:sz w:val="18"/>
                <w:szCs w:val="18"/>
                <w:lang w:val="hy-AM"/>
              </w:rPr>
              <w:t>․</w:t>
            </w:r>
            <w:r w:rsidRPr="000969CC">
              <w:rPr>
                <w:rFonts w:ascii="GHEA Grapalat" w:hAnsi="GHEA Grapalat" w:cs="GHEA Grapalat"/>
                <w:sz w:val="18"/>
                <w:szCs w:val="18"/>
                <w:lang w:val="hy-AM"/>
              </w:rPr>
              <w:t>։</w:t>
            </w:r>
            <w:r w:rsidRPr="000969CC">
              <w:rPr>
                <w:rFonts w:ascii="GHEA Grapalat" w:hAnsi="GHEA Grapalat"/>
                <w:sz w:val="18"/>
                <w:szCs w:val="18"/>
                <w:lang w:val="hy-AM"/>
              </w:rPr>
              <w:t xml:space="preserve"> Քաշը առնվազն՝ 700 գրամ։ Նյութը՝ լատուն։</w:t>
            </w:r>
          </w:p>
        </w:tc>
        <w:tc>
          <w:tcPr>
            <w:tcW w:w="721" w:type="dxa"/>
            <w:vAlign w:val="center"/>
          </w:tcPr>
          <w:p w14:paraId="2D14C68F" w14:textId="44719013" w:rsidR="009E390D" w:rsidRPr="007C771D" w:rsidRDefault="009E390D" w:rsidP="005A78AB">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11121A5E" w14:textId="77777777" w:rsidR="009E390D" w:rsidRPr="007C771D" w:rsidRDefault="009E390D" w:rsidP="005A78AB">
            <w:pPr>
              <w:jc w:val="center"/>
              <w:rPr>
                <w:rFonts w:ascii="GHEA Grapalat" w:hAnsi="GHEA Grapalat"/>
                <w:sz w:val="18"/>
                <w:szCs w:val="18"/>
                <w:lang w:val="hy-AM"/>
              </w:rPr>
            </w:pPr>
          </w:p>
        </w:tc>
        <w:tc>
          <w:tcPr>
            <w:tcW w:w="830" w:type="dxa"/>
            <w:vAlign w:val="center"/>
          </w:tcPr>
          <w:p w14:paraId="7E8A52E3" w14:textId="77777777" w:rsidR="009E390D" w:rsidRPr="007C771D" w:rsidRDefault="009E390D" w:rsidP="005A78AB">
            <w:pPr>
              <w:jc w:val="center"/>
              <w:rPr>
                <w:rFonts w:ascii="GHEA Grapalat" w:hAnsi="GHEA Grapalat"/>
                <w:sz w:val="18"/>
                <w:szCs w:val="18"/>
                <w:lang w:val="hy-AM"/>
              </w:rPr>
            </w:pPr>
          </w:p>
        </w:tc>
        <w:tc>
          <w:tcPr>
            <w:tcW w:w="851" w:type="dxa"/>
            <w:vAlign w:val="center"/>
          </w:tcPr>
          <w:p w14:paraId="1B9AC2A5" w14:textId="53B0F4A7" w:rsidR="009E390D" w:rsidRDefault="009E390D" w:rsidP="005A78AB">
            <w:pPr>
              <w:jc w:val="center"/>
              <w:rPr>
                <w:rFonts w:ascii="GHEA Grapalat" w:hAnsi="GHEA Grapalat"/>
                <w:sz w:val="18"/>
                <w:szCs w:val="18"/>
                <w:lang w:val="hy-AM"/>
              </w:rPr>
            </w:pPr>
            <w:r>
              <w:rPr>
                <w:rFonts w:ascii="GHEA Grapalat" w:hAnsi="GHEA Grapalat"/>
                <w:sz w:val="18"/>
                <w:szCs w:val="18"/>
                <w:lang w:val="hy-AM"/>
              </w:rPr>
              <w:t>4</w:t>
            </w:r>
          </w:p>
        </w:tc>
        <w:tc>
          <w:tcPr>
            <w:tcW w:w="1066" w:type="dxa"/>
            <w:vAlign w:val="center"/>
          </w:tcPr>
          <w:p w14:paraId="66A987A1"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1B29EC84" w14:textId="10C51A29"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32633CC0" w14:textId="46A69D02" w:rsidR="009E390D" w:rsidRDefault="009E390D" w:rsidP="005A78AB">
            <w:pPr>
              <w:jc w:val="center"/>
              <w:rPr>
                <w:rFonts w:ascii="GHEA Grapalat" w:hAnsi="GHEA Grapalat"/>
                <w:sz w:val="18"/>
                <w:szCs w:val="18"/>
                <w:lang w:val="hy-AM"/>
              </w:rPr>
            </w:pPr>
            <w:r>
              <w:rPr>
                <w:rFonts w:ascii="GHEA Grapalat" w:hAnsi="GHEA Grapalat"/>
                <w:sz w:val="18"/>
                <w:szCs w:val="18"/>
                <w:lang w:val="hy-AM"/>
              </w:rPr>
              <w:t>4</w:t>
            </w:r>
          </w:p>
        </w:tc>
        <w:tc>
          <w:tcPr>
            <w:tcW w:w="1139" w:type="dxa"/>
          </w:tcPr>
          <w:p w14:paraId="241E5F74" w14:textId="0E1CD1F9"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430575" w14:paraId="205E93BA" w14:textId="77777777" w:rsidTr="00C026D7">
        <w:trPr>
          <w:trHeight w:val="953"/>
          <w:jc w:val="center"/>
        </w:trPr>
        <w:tc>
          <w:tcPr>
            <w:tcW w:w="1048" w:type="dxa"/>
            <w:vAlign w:val="center"/>
          </w:tcPr>
          <w:p w14:paraId="16B4A807" w14:textId="77777777" w:rsidR="009E390D" w:rsidRPr="007C771D"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2B9EE22C" w14:textId="38A1951C"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44411751</w:t>
            </w:r>
          </w:p>
        </w:tc>
        <w:tc>
          <w:tcPr>
            <w:tcW w:w="2241" w:type="dxa"/>
            <w:vAlign w:val="center"/>
          </w:tcPr>
          <w:p w14:paraId="09576C5B" w14:textId="73B87E7B"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Սանհանգույցի բաքի պարագաներ</w:t>
            </w:r>
          </w:p>
        </w:tc>
        <w:tc>
          <w:tcPr>
            <w:tcW w:w="1452" w:type="dxa"/>
            <w:vAlign w:val="center"/>
          </w:tcPr>
          <w:p w14:paraId="79E4A5A3" w14:textId="7D1DBA54" w:rsidR="009E390D" w:rsidRPr="00430575" w:rsidRDefault="009E390D" w:rsidP="005A78AB">
            <w:pPr>
              <w:jc w:val="center"/>
              <w:rPr>
                <w:rFonts w:ascii="GHEA Grapalat" w:hAnsi="GHEA Grapalat"/>
                <w:iCs/>
                <w:sz w:val="20"/>
                <w:lang w:val="hy-AM"/>
              </w:rPr>
            </w:pPr>
          </w:p>
        </w:tc>
        <w:tc>
          <w:tcPr>
            <w:tcW w:w="3600" w:type="dxa"/>
          </w:tcPr>
          <w:p w14:paraId="53B36276" w14:textId="6B08A4B1" w:rsidR="009E390D" w:rsidRPr="000969CC" w:rsidRDefault="009E390D" w:rsidP="00695FF8">
            <w:pPr>
              <w:pStyle w:val="Heading1"/>
              <w:shd w:val="clear" w:color="auto" w:fill="FFFFFF"/>
              <w:spacing w:after="270"/>
              <w:jc w:val="both"/>
              <w:rPr>
                <w:rFonts w:ascii="GHEA Grapalat" w:hAnsi="GHEA Grapalat"/>
                <w:sz w:val="18"/>
                <w:szCs w:val="18"/>
                <w:lang w:val="hy-AM"/>
              </w:rPr>
            </w:pPr>
            <w:r w:rsidRPr="000969CC">
              <w:rPr>
                <w:rFonts w:ascii="GHEA Grapalat" w:hAnsi="GHEA Grapalat"/>
                <w:sz w:val="18"/>
                <w:szCs w:val="18"/>
                <w:lang w:val="hy-AM" w:eastAsia="en-US"/>
              </w:rPr>
              <w:t xml:space="preserve">Զուգարանակոնքի ջրթող բաքի քաշիչ-լողան։ </w:t>
            </w:r>
          </w:p>
        </w:tc>
        <w:tc>
          <w:tcPr>
            <w:tcW w:w="721" w:type="dxa"/>
            <w:vAlign w:val="center"/>
          </w:tcPr>
          <w:p w14:paraId="23D539A3" w14:textId="1C103F3F" w:rsidR="009E390D" w:rsidRPr="00934649" w:rsidRDefault="009E390D" w:rsidP="005A78AB">
            <w:pPr>
              <w:jc w:val="center"/>
              <w:rPr>
                <w:rFonts w:ascii="GHEA Grapalat" w:hAnsi="GHEA Grapalat"/>
                <w:sz w:val="18"/>
                <w:szCs w:val="18"/>
                <w:lang w:val="hy-AM"/>
              </w:rPr>
            </w:pPr>
            <w:r>
              <w:rPr>
                <w:rFonts w:ascii="GHEA Grapalat" w:hAnsi="GHEA Grapalat"/>
                <w:sz w:val="18"/>
                <w:szCs w:val="18"/>
                <w:lang w:val="hy-AM"/>
              </w:rPr>
              <w:t>լրակազմ</w:t>
            </w:r>
          </w:p>
        </w:tc>
        <w:tc>
          <w:tcPr>
            <w:tcW w:w="693" w:type="dxa"/>
            <w:vAlign w:val="center"/>
          </w:tcPr>
          <w:p w14:paraId="4610E3DA" w14:textId="77777777" w:rsidR="009E390D" w:rsidRPr="00430575" w:rsidRDefault="009E390D" w:rsidP="005A78AB">
            <w:pPr>
              <w:jc w:val="center"/>
              <w:rPr>
                <w:rFonts w:ascii="GHEA Grapalat" w:hAnsi="GHEA Grapalat"/>
                <w:sz w:val="18"/>
                <w:szCs w:val="18"/>
              </w:rPr>
            </w:pPr>
          </w:p>
        </w:tc>
        <w:tc>
          <w:tcPr>
            <w:tcW w:w="830" w:type="dxa"/>
            <w:vAlign w:val="center"/>
          </w:tcPr>
          <w:p w14:paraId="11020089" w14:textId="77777777" w:rsidR="009E390D" w:rsidRPr="00430575" w:rsidRDefault="009E390D" w:rsidP="005A78AB">
            <w:pPr>
              <w:jc w:val="center"/>
              <w:rPr>
                <w:rFonts w:ascii="GHEA Grapalat" w:hAnsi="GHEA Grapalat"/>
                <w:sz w:val="18"/>
                <w:szCs w:val="18"/>
              </w:rPr>
            </w:pPr>
          </w:p>
        </w:tc>
        <w:tc>
          <w:tcPr>
            <w:tcW w:w="851" w:type="dxa"/>
            <w:vAlign w:val="center"/>
          </w:tcPr>
          <w:p w14:paraId="14DB2F2F" w14:textId="60489FF5" w:rsidR="009E390D" w:rsidRDefault="009E390D" w:rsidP="005A78AB">
            <w:pPr>
              <w:jc w:val="center"/>
              <w:rPr>
                <w:rFonts w:ascii="GHEA Grapalat" w:hAnsi="GHEA Grapalat"/>
                <w:sz w:val="18"/>
                <w:szCs w:val="18"/>
                <w:lang w:val="hy-AM"/>
              </w:rPr>
            </w:pPr>
            <w:r>
              <w:rPr>
                <w:rFonts w:ascii="GHEA Grapalat" w:hAnsi="GHEA Grapalat"/>
                <w:sz w:val="18"/>
                <w:szCs w:val="18"/>
                <w:lang w:val="hy-AM"/>
              </w:rPr>
              <w:t>4</w:t>
            </w:r>
          </w:p>
        </w:tc>
        <w:tc>
          <w:tcPr>
            <w:tcW w:w="1066" w:type="dxa"/>
            <w:vAlign w:val="center"/>
          </w:tcPr>
          <w:p w14:paraId="7489553B"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37ADE661" w14:textId="5397BD6E"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256BFBF2" w14:textId="5D2D6F57" w:rsidR="009E390D" w:rsidRDefault="009E390D" w:rsidP="005A78AB">
            <w:pPr>
              <w:jc w:val="center"/>
              <w:rPr>
                <w:rFonts w:ascii="GHEA Grapalat" w:hAnsi="GHEA Grapalat"/>
                <w:sz w:val="18"/>
                <w:szCs w:val="18"/>
                <w:lang w:val="hy-AM"/>
              </w:rPr>
            </w:pPr>
            <w:r>
              <w:rPr>
                <w:rFonts w:ascii="GHEA Grapalat" w:hAnsi="GHEA Grapalat"/>
                <w:sz w:val="18"/>
                <w:szCs w:val="18"/>
                <w:lang w:val="hy-AM"/>
              </w:rPr>
              <w:t>4</w:t>
            </w:r>
          </w:p>
        </w:tc>
        <w:tc>
          <w:tcPr>
            <w:tcW w:w="1139" w:type="dxa"/>
          </w:tcPr>
          <w:p w14:paraId="3AAD2B30" w14:textId="02AFF668"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5A78AB" w14:paraId="46985731" w14:textId="77777777" w:rsidTr="00C026D7">
        <w:trPr>
          <w:trHeight w:val="225"/>
          <w:jc w:val="center"/>
        </w:trPr>
        <w:tc>
          <w:tcPr>
            <w:tcW w:w="1048" w:type="dxa"/>
            <w:vAlign w:val="center"/>
          </w:tcPr>
          <w:p w14:paraId="2E8D7CFE" w14:textId="77777777" w:rsidR="009E390D" w:rsidRPr="00430575" w:rsidRDefault="009E390D" w:rsidP="005A78AB">
            <w:pPr>
              <w:pStyle w:val="ListParagraph"/>
              <w:numPr>
                <w:ilvl w:val="0"/>
                <w:numId w:val="33"/>
              </w:numPr>
              <w:jc w:val="center"/>
              <w:rPr>
                <w:rFonts w:ascii="GHEA Grapalat" w:hAnsi="GHEA Grapalat"/>
                <w:sz w:val="20"/>
                <w:lang w:val="ru-RU"/>
              </w:rPr>
            </w:pPr>
          </w:p>
        </w:tc>
        <w:tc>
          <w:tcPr>
            <w:tcW w:w="1197" w:type="dxa"/>
            <w:vAlign w:val="center"/>
          </w:tcPr>
          <w:p w14:paraId="0500F7D7" w14:textId="29E2382D"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44411720</w:t>
            </w:r>
          </w:p>
        </w:tc>
        <w:tc>
          <w:tcPr>
            <w:tcW w:w="2241" w:type="dxa"/>
            <w:vAlign w:val="center"/>
          </w:tcPr>
          <w:p w14:paraId="1130A53C" w14:textId="07D92827"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Զուգարանակոնքի նստատեղ</w:t>
            </w:r>
          </w:p>
        </w:tc>
        <w:tc>
          <w:tcPr>
            <w:tcW w:w="1452" w:type="dxa"/>
            <w:vAlign w:val="center"/>
          </w:tcPr>
          <w:p w14:paraId="123FB622" w14:textId="77777777" w:rsidR="009E390D" w:rsidRPr="00430575" w:rsidRDefault="009E390D" w:rsidP="005A78AB">
            <w:pPr>
              <w:jc w:val="center"/>
              <w:rPr>
                <w:rFonts w:ascii="GHEA Grapalat" w:hAnsi="GHEA Grapalat"/>
                <w:iCs/>
                <w:sz w:val="20"/>
                <w:lang w:val="hy-AM"/>
              </w:rPr>
            </w:pPr>
          </w:p>
        </w:tc>
        <w:tc>
          <w:tcPr>
            <w:tcW w:w="3600" w:type="dxa"/>
          </w:tcPr>
          <w:p w14:paraId="313AE6D5" w14:textId="4C274BBD" w:rsidR="009E390D" w:rsidRPr="000969CC" w:rsidRDefault="009E390D" w:rsidP="005A78AB">
            <w:pPr>
              <w:rPr>
                <w:rFonts w:ascii="GHEA Grapalat" w:hAnsi="GHEA Grapalat" w:cs="Arial"/>
                <w:sz w:val="20"/>
                <w:szCs w:val="20"/>
                <w:lang w:val="hy-AM"/>
              </w:rPr>
            </w:pPr>
            <w:r w:rsidRPr="000969CC">
              <w:rPr>
                <w:rFonts w:ascii="GHEA Grapalat" w:hAnsi="GHEA Grapalat" w:cs="Arial"/>
                <w:sz w:val="18"/>
                <w:szCs w:val="18"/>
                <w:lang w:val="hy-AM"/>
              </w:rPr>
              <w:t>Զուգարանակոնքի</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պլաստմասե</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նստատեղ՝</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կափարիչով</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և</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ամրակապերով</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չափը</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առնվազն</w:t>
            </w:r>
            <w:r w:rsidRPr="000969CC">
              <w:rPr>
                <w:rFonts w:ascii="GHEA Grapalat" w:hAnsi="GHEA Grapalat" w:cs="Arial"/>
                <w:sz w:val="18"/>
                <w:szCs w:val="18"/>
                <w:lang w:val="af-ZA"/>
              </w:rPr>
              <w:t xml:space="preserve"> 15</w:t>
            </w:r>
            <w:r w:rsidRPr="000969CC">
              <w:rPr>
                <w:rFonts w:ascii="GHEA Grapalat" w:hAnsi="GHEA Grapalat" w:cs="Arial"/>
                <w:sz w:val="18"/>
                <w:szCs w:val="18"/>
                <w:lang w:val="hy-AM"/>
              </w:rPr>
              <w:t>սմ</w:t>
            </w:r>
            <w:r w:rsidRPr="000969CC">
              <w:rPr>
                <w:rFonts w:ascii="GHEA Grapalat" w:hAnsi="GHEA Grapalat" w:cs="Arial"/>
                <w:sz w:val="18"/>
                <w:szCs w:val="18"/>
                <w:lang w:val="af-ZA"/>
              </w:rPr>
              <w:t>*44</w:t>
            </w:r>
            <w:r w:rsidRPr="000969CC">
              <w:rPr>
                <w:rFonts w:ascii="GHEA Grapalat" w:hAnsi="GHEA Grapalat" w:cs="Arial"/>
                <w:sz w:val="18"/>
                <w:szCs w:val="18"/>
                <w:lang w:val="hy-AM"/>
              </w:rPr>
              <w:t>սմ</w:t>
            </w:r>
            <w:r w:rsidRPr="000969CC">
              <w:rPr>
                <w:rFonts w:ascii="GHEA Grapalat" w:hAnsi="GHEA Grapalat" w:cs="Arial"/>
                <w:sz w:val="18"/>
                <w:szCs w:val="18"/>
                <w:lang w:val="af-ZA"/>
              </w:rPr>
              <w:t>*36</w:t>
            </w:r>
            <w:r w:rsidRPr="000969CC">
              <w:rPr>
                <w:rFonts w:ascii="GHEA Grapalat" w:hAnsi="GHEA Grapalat" w:cs="Arial"/>
                <w:sz w:val="18"/>
                <w:szCs w:val="18"/>
                <w:lang w:val="hy-AM"/>
              </w:rPr>
              <w:t>սմ</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Գույնը՝</w:t>
            </w:r>
            <w:r w:rsidRPr="000969CC">
              <w:rPr>
                <w:rFonts w:ascii="GHEA Grapalat" w:hAnsi="GHEA Grapalat" w:cs="Arial"/>
                <w:sz w:val="18"/>
                <w:szCs w:val="18"/>
                <w:lang w:val="af-ZA"/>
              </w:rPr>
              <w:t xml:space="preserve"> </w:t>
            </w:r>
            <w:r w:rsidRPr="000969CC">
              <w:rPr>
                <w:rFonts w:ascii="GHEA Grapalat" w:hAnsi="GHEA Grapalat" w:cs="Arial"/>
                <w:sz w:val="18"/>
                <w:szCs w:val="18"/>
                <w:lang w:val="hy-AM"/>
              </w:rPr>
              <w:t>սպիտակ</w:t>
            </w:r>
          </w:p>
        </w:tc>
        <w:tc>
          <w:tcPr>
            <w:tcW w:w="721" w:type="dxa"/>
            <w:vAlign w:val="center"/>
          </w:tcPr>
          <w:p w14:paraId="3BB640DC" w14:textId="18D81920" w:rsidR="009E390D" w:rsidRPr="005A78AB" w:rsidRDefault="009E390D" w:rsidP="005A78AB">
            <w:pPr>
              <w:jc w:val="center"/>
              <w:rPr>
                <w:rFonts w:ascii="GHEA Grapalat" w:hAnsi="GHEA Grapalat"/>
                <w:sz w:val="18"/>
                <w:szCs w:val="18"/>
                <w:lang w:val="hy-AM"/>
              </w:rPr>
            </w:pPr>
            <w:r>
              <w:rPr>
                <w:rFonts w:ascii="GHEA Grapalat" w:hAnsi="GHEA Grapalat"/>
                <w:sz w:val="18"/>
                <w:szCs w:val="18"/>
                <w:lang w:val="hy-AM"/>
              </w:rPr>
              <w:t>հատ</w:t>
            </w:r>
          </w:p>
        </w:tc>
        <w:tc>
          <w:tcPr>
            <w:tcW w:w="693" w:type="dxa"/>
            <w:vAlign w:val="center"/>
          </w:tcPr>
          <w:p w14:paraId="59E31CB3" w14:textId="77777777" w:rsidR="009E390D" w:rsidRPr="005A78AB" w:rsidRDefault="009E390D" w:rsidP="005A78AB">
            <w:pPr>
              <w:jc w:val="center"/>
              <w:rPr>
                <w:rFonts w:ascii="GHEA Grapalat" w:hAnsi="GHEA Grapalat"/>
                <w:sz w:val="18"/>
                <w:szCs w:val="18"/>
                <w:lang w:val="hy-AM"/>
              </w:rPr>
            </w:pPr>
          </w:p>
        </w:tc>
        <w:tc>
          <w:tcPr>
            <w:tcW w:w="830" w:type="dxa"/>
            <w:vAlign w:val="center"/>
          </w:tcPr>
          <w:p w14:paraId="78D0E4A1" w14:textId="77777777" w:rsidR="009E390D" w:rsidRPr="005A78AB" w:rsidRDefault="009E390D" w:rsidP="005A78AB">
            <w:pPr>
              <w:jc w:val="center"/>
              <w:rPr>
                <w:rFonts w:ascii="GHEA Grapalat" w:hAnsi="GHEA Grapalat"/>
                <w:sz w:val="18"/>
                <w:szCs w:val="18"/>
                <w:lang w:val="hy-AM"/>
              </w:rPr>
            </w:pPr>
          </w:p>
        </w:tc>
        <w:tc>
          <w:tcPr>
            <w:tcW w:w="851" w:type="dxa"/>
            <w:vAlign w:val="center"/>
          </w:tcPr>
          <w:p w14:paraId="00DFDA05" w14:textId="3548AD94" w:rsidR="009E390D" w:rsidRDefault="009E390D" w:rsidP="005A78AB">
            <w:pPr>
              <w:jc w:val="center"/>
              <w:rPr>
                <w:rFonts w:ascii="GHEA Grapalat" w:hAnsi="GHEA Grapalat"/>
                <w:sz w:val="18"/>
                <w:szCs w:val="18"/>
                <w:lang w:val="hy-AM"/>
              </w:rPr>
            </w:pPr>
            <w:r>
              <w:rPr>
                <w:rFonts w:ascii="GHEA Grapalat" w:hAnsi="GHEA Grapalat"/>
                <w:sz w:val="18"/>
                <w:szCs w:val="18"/>
                <w:lang w:val="hy-AM"/>
              </w:rPr>
              <w:t>4</w:t>
            </w:r>
          </w:p>
        </w:tc>
        <w:tc>
          <w:tcPr>
            <w:tcW w:w="1066" w:type="dxa"/>
            <w:vAlign w:val="center"/>
          </w:tcPr>
          <w:p w14:paraId="7F4B0EAE"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26BBAA17" w14:textId="7D7F34B9"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0878F7A5" w14:textId="4037CF26" w:rsidR="009E390D" w:rsidRDefault="009E390D" w:rsidP="005A78AB">
            <w:pPr>
              <w:jc w:val="center"/>
              <w:rPr>
                <w:rFonts w:ascii="GHEA Grapalat" w:hAnsi="GHEA Grapalat"/>
                <w:sz w:val="18"/>
                <w:szCs w:val="18"/>
                <w:lang w:val="hy-AM"/>
              </w:rPr>
            </w:pPr>
            <w:r>
              <w:rPr>
                <w:rFonts w:ascii="GHEA Grapalat" w:hAnsi="GHEA Grapalat"/>
                <w:sz w:val="18"/>
                <w:szCs w:val="18"/>
                <w:lang w:val="hy-AM"/>
              </w:rPr>
              <w:t>4</w:t>
            </w:r>
          </w:p>
        </w:tc>
        <w:tc>
          <w:tcPr>
            <w:tcW w:w="1139" w:type="dxa"/>
          </w:tcPr>
          <w:p w14:paraId="23C13844" w14:textId="338CA90E"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r w:rsidR="009E390D" w:rsidRPr="009C2FB6" w14:paraId="6BD6966B" w14:textId="77777777" w:rsidTr="00C026D7">
        <w:trPr>
          <w:trHeight w:val="225"/>
          <w:jc w:val="center"/>
        </w:trPr>
        <w:tc>
          <w:tcPr>
            <w:tcW w:w="1048" w:type="dxa"/>
            <w:vAlign w:val="center"/>
          </w:tcPr>
          <w:p w14:paraId="005AA109" w14:textId="77777777" w:rsidR="009E390D" w:rsidRPr="005A78AB" w:rsidRDefault="009E390D" w:rsidP="005A78AB">
            <w:pPr>
              <w:pStyle w:val="ListParagraph"/>
              <w:numPr>
                <w:ilvl w:val="0"/>
                <w:numId w:val="33"/>
              </w:numPr>
              <w:jc w:val="center"/>
              <w:rPr>
                <w:rFonts w:ascii="GHEA Grapalat" w:hAnsi="GHEA Grapalat"/>
                <w:sz w:val="20"/>
                <w:lang w:val="hy-AM"/>
              </w:rPr>
            </w:pPr>
          </w:p>
        </w:tc>
        <w:tc>
          <w:tcPr>
            <w:tcW w:w="1197" w:type="dxa"/>
            <w:vAlign w:val="center"/>
          </w:tcPr>
          <w:p w14:paraId="2FE0986F" w14:textId="6691EA7D" w:rsidR="009E390D" w:rsidRPr="009E390D" w:rsidRDefault="009E390D" w:rsidP="005A78AB">
            <w:pPr>
              <w:jc w:val="both"/>
              <w:rPr>
                <w:rFonts w:ascii="GHEA Grapalat" w:hAnsi="GHEA Grapalat" w:cs="Arial"/>
                <w:sz w:val="18"/>
                <w:szCs w:val="18"/>
                <w:lang w:val="hy-AM"/>
              </w:rPr>
            </w:pPr>
            <w:r w:rsidRPr="009E390D">
              <w:rPr>
                <w:rFonts w:ascii="GHEA Grapalat" w:hAnsi="GHEA Grapalat" w:cs="Calibri"/>
                <w:sz w:val="18"/>
                <w:szCs w:val="18"/>
              </w:rPr>
              <w:t>44521120</w:t>
            </w:r>
          </w:p>
        </w:tc>
        <w:tc>
          <w:tcPr>
            <w:tcW w:w="2241" w:type="dxa"/>
            <w:vAlign w:val="center"/>
          </w:tcPr>
          <w:p w14:paraId="56449CB6" w14:textId="30E61033" w:rsidR="009E390D" w:rsidRPr="00484416" w:rsidRDefault="009E390D" w:rsidP="005A78AB">
            <w:pPr>
              <w:rPr>
                <w:rFonts w:ascii="GHEA Grapalat" w:hAnsi="GHEA Grapalat" w:cs="Arial"/>
                <w:sz w:val="20"/>
                <w:szCs w:val="20"/>
                <w:lang w:val="hy-AM"/>
              </w:rPr>
            </w:pPr>
            <w:r>
              <w:rPr>
                <w:rFonts w:ascii="GHEA Grapalat" w:hAnsi="GHEA Grapalat" w:cs="Calibri"/>
                <w:sz w:val="20"/>
                <w:szCs w:val="20"/>
              </w:rPr>
              <w:t>Դռան փականներ</w:t>
            </w:r>
          </w:p>
        </w:tc>
        <w:tc>
          <w:tcPr>
            <w:tcW w:w="1452" w:type="dxa"/>
            <w:vAlign w:val="center"/>
          </w:tcPr>
          <w:p w14:paraId="213CD7CC" w14:textId="77777777" w:rsidR="009E390D" w:rsidRPr="00430575" w:rsidRDefault="009E390D" w:rsidP="005A78AB">
            <w:pPr>
              <w:jc w:val="center"/>
              <w:rPr>
                <w:rFonts w:ascii="GHEA Grapalat" w:hAnsi="GHEA Grapalat"/>
                <w:iCs/>
                <w:sz w:val="20"/>
                <w:lang w:val="hy-AM"/>
              </w:rPr>
            </w:pPr>
          </w:p>
        </w:tc>
        <w:tc>
          <w:tcPr>
            <w:tcW w:w="3600" w:type="dxa"/>
          </w:tcPr>
          <w:p w14:paraId="362F733E" w14:textId="458E430F" w:rsidR="009E390D" w:rsidRPr="000969CC" w:rsidRDefault="009E390D" w:rsidP="009C2FB6">
            <w:pPr>
              <w:rPr>
                <w:rFonts w:ascii="GHEA Grapalat" w:hAnsi="GHEA Grapalat"/>
                <w:sz w:val="18"/>
                <w:szCs w:val="18"/>
                <w:lang w:val="hy-AM"/>
              </w:rPr>
            </w:pPr>
            <w:r w:rsidRPr="000969CC">
              <w:rPr>
                <w:rFonts w:ascii="GHEA Grapalat" w:hAnsi="GHEA Grapalat"/>
                <w:sz w:val="18"/>
                <w:szCs w:val="18"/>
                <w:lang w:val="hy-AM"/>
              </w:rPr>
              <w:t>Մետաղապլաստե դռան փական բռնակով, համապատասխան միջուկով, բանալիների քանակը առնվազն 5։ Գույնը սպիտակ։ Համաձայնեցնել պատվիրատուի հետ։</w:t>
            </w:r>
          </w:p>
        </w:tc>
        <w:tc>
          <w:tcPr>
            <w:tcW w:w="721" w:type="dxa"/>
            <w:vAlign w:val="center"/>
          </w:tcPr>
          <w:p w14:paraId="5564EBF6" w14:textId="3EF11466" w:rsidR="009E390D" w:rsidRPr="009C2FB6" w:rsidRDefault="009E390D" w:rsidP="005A78AB">
            <w:pPr>
              <w:jc w:val="center"/>
              <w:rPr>
                <w:rFonts w:ascii="GHEA Grapalat" w:hAnsi="GHEA Grapalat"/>
                <w:sz w:val="18"/>
                <w:szCs w:val="18"/>
                <w:lang w:val="hy-AM"/>
              </w:rPr>
            </w:pPr>
            <w:r>
              <w:rPr>
                <w:rFonts w:ascii="GHEA Grapalat" w:hAnsi="GHEA Grapalat"/>
                <w:sz w:val="18"/>
                <w:szCs w:val="18"/>
                <w:lang w:val="hy-AM"/>
              </w:rPr>
              <w:t>լրակազմ</w:t>
            </w:r>
          </w:p>
        </w:tc>
        <w:tc>
          <w:tcPr>
            <w:tcW w:w="693" w:type="dxa"/>
            <w:vAlign w:val="center"/>
          </w:tcPr>
          <w:p w14:paraId="1BBD1F6D" w14:textId="77777777" w:rsidR="009E390D" w:rsidRPr="009C2FB6" w:rsidRDefault="009E390D" w:rsidP="005A78AB">
            <w:pPr>
              <w:jc w:val="center"/>
              <w:rPr>
                <w:rFonts w:ascii="GHEA Grapalat" w:hAnsi="GHEA Grapalat"/>
                <w:sz w:val="18"/>
                <w:szCs w:val="18"/>
                <w:lang w:val="hy-AM"/>
              </w:rPr>
            </w:pPr>
          </w:p>
        </w:tc>
        <w:tc>
          <w:tcPr>
            <w:tcW w:w="830" w:type="dxa"/>
            <w:vAlign w:val="center"/>
          </w:tcPr>
          <w:p w14:paraId="416B5105" w14:textId="77777777" w:rsidR="009E390D" w:rsidRPr="009C2FB6" w:rsidRDefault="009E390D" w:rsidP="005A78AB">
            <w:pPr>
              <w:jc w:val="center"/>
              <w:rPr>
                <w:rFonts w:ascii="GHEA Grapalat" w:hAnsi="GHEA Grapalat"/>
                <w:sz w:val="18"/>
                <w:szCs w:val="18"/>
                <w:lang w:val="hy-AM"/>
              </w:rPr>
            </w:pPr>
          </w:p>
        </w:tc>
        <w:tc>
          <w:tcPr>
            <w:tcW w:w="851" w:type="dxa"/>
            <w:vAlign w:val="center"/>
          </w:tcPr>
          <w:p w14:paraId="4D0FFE0A" w14:textId="74917B8C" w:rsidR="009E390D" w:rsidRDefault="009E390D" w:rsidP="005A78AB">
            <w:pPr>
              <w:jc w:val="center"/>
              <w:rPr>
                <w:rFonts w:ascii="GHEA Grapalat" w:hAnsi="GHEA Grapalat"/>
                <w:sz w:val="18"/>
                <w:szCs w:val="18"/>
                <w:lang w:val="hy-AM"/>
              </w:rPr>
            </w:pPr>
            <w:r>
              <w:rPr>
                <w:rFonts w:ascii="GHEA Grapalat" w:hAnsi="GHEA Grapalat"/>
                <w:sz w:val="18"/>
                <w:szCs w:val="18"/>
                <w:lang w:val="hy-AM"/>
              </w:rPr>
              <w:t>10</w:t>
            </w:r>
          </w:p>
        </w:tc>
        <w:tc>
          <w:tcPr>
            <w:tcW w:w="1066" w:type="dxa"/>
            <w:vAlign w:val="center"/>
          </w:tcPr>
          <w:p w14:paraId="1416A5A8" w14:textId="77777777" w:rsidR="009E390D" w:rsidRPr="00430575" w:rsidRDefault="009E390D" w:rsidP="00C026D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79919B93" w14:textId="43DDC8AA" w:rsidR="009E390D" w:rsidRPr="00430575" w:rsidRDefault="009E390D" w:rsidP="005A78AB">
            <w:pPr>
              <w:jc w:val="center"/>
              <w:rPr>
                <w:rFonts w:ascii="GHEA Grapalat" w:hAnsi="GHEA Grapalat"/>
                <w:sz w:val="16"/>
                <w:szCs w:val="16"/>
                <w:lang w:val="af-ZA"/>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14" w:type="dxa"/>
            <w:vAlign w:val="center"/>
          </w:tcPr>
          <w:p w14:paraId="620A3D5A" w14:textId="35785090" w:rsidR="009E390D" w:rsidRDefault="009E390D" w:rsidP="005A78AB">
            <w:pPr>
              <w:jc w:val="center"/>
              <w:rPr>
                <w:rFonts w:ascii="GHEA Grapalat" w:hAnsi="GHEA Grapalat"/>
                <w:sz w:val="18"/>
                <w:szCs w:val="18"/>
                <w:lang w:val="hy-AM"/>
              </w:rPr>
            </w:pPr>
            <w:r>
              <w:rPr>
                <w:rFonts w:ascii="GHEA Grapalat" w:hAnsi="GHEA Grapalat"/>
                <w:sz w:val="18"/>
                <w:szCs w:val="18"/>
                <w:lang w:val="hy-AM"/>
              </w:rPr>
              <w:t>10</w:t>
            </w:r>
          </w:p>
        </w:tc>
        <w:tc>
          <w:tcPr>
            <w:tcW w:w="1139" w:type="dxa"/>
          </w:tcPr>
          <w:p w14:paraId="3DE09590" w14:textId="363E5D8C" w:rsidR="009E390D" w:rsidRDefault="009E390D" w:rsidP="005A78AB">
            <w:pPr>
              <w:jc w:val="center"/>
              <w:rPr>
                <w:rFonts w:ascii="GHEA Grapalat" w:hAnsi="GHEA Grapalat"/>
                <w:sz w:val="18"/>
                <w:szCs w:val="18"/>
                <w:lang w:val="hy-AM"/>
              </w:rPr>
            </w:pPr>
            <w:r w:rsidRPr="008276C2">
              <w:rPr>
                <w:rFonts w:ascii="GHEA Grapalat" w:hAnsi="GHEA Grapalat"/>
                <w:sz w:val="18"/>
                <w:szCs w:val="18"/>
                <w:lang w:val="hy-AM"/>
              </w:rPr>
              <w:t>*</w:t>
            </w:r>
          </w:p>
        </w:tc>
      </w:tr>
    </w:tbl>
    <w:bookmarkEnd w:id="16"/>
    <w:p w14:paraId="56054FC4" w14:textId="4DB14210" w:rsidR="00071D1C" w:rsidRDefault="00430575" w:rsidP="00EF3662">
      <w:pPr>
        <w:jc w:val="both"/>
        <w:rPr>
          <w:rFonts w:ascii="GHEA Grapalat" w:hAnsi="GHEA Grapalat"/>
          <w:color w:val="FF0000"/>
          <w:sz w:val="18"/>
          <w:szCs w:val="18"/>
          <w:lang w:val="hy-AM"/>
        </w:rPr>
      </w:pPr>
      <w:r>
        <w:rPr>
          <w:rFonts w:ascii="GHEA Grapalat" w:hAnsi="GHEA Grapalat"/>
          <w:color w:val="FF0000"/>
          <w:sz w:val="18"/>
          <w:szCs w:val="18"/>
          <w:lang w:val="hy-AM"/>
        </w:rPr>
        <w:t>Ապրանքները պետք է լինեն գործարանային փաթեթավորմամբ։</w:t>
      </w:r>
    </w:p>
    <w:p w14:paraId="24403635" w14:textId="59B7C500" w:rsidR="00397E91" w:rsidRPr="00854FDF" w:rsidRDefault="00397E91" w:rsidP="00EF3662">
      <w:pPr>
        <w:jc w:val="both"/>
        <w:rPr>
          <w:rFonts w:ascii="GHEA Grapalat" w:hAnsi="GHEA Grapalat"/>
          <w:color w:val="FF0000"/>
          <w:sz w:val="18"/>
          <w:szCs w:val="18"/>
          <w:lang w:val="hy-AM"/>
        </w:rPr>
      </w:pPr>
      <w:r>
        <w:rPr>
          <w:rFonts w:ascii="GHEA Grapalat" w:hAnsi="GHEA Grapalat"/>
          <w:color w:val="FF0000"/>
          <w:sz w:val="18"/>
          <w:szCs w:val="18"/>
          <w:lang w:val="hy-AM"/>
        </w:rPr>
        <w:t>Բեռնաթափումը մատակարարի կողմից</w:t>
      </w:r>
    </w:p>
    <w:p w14:paraId="4B40BA5C" w14:textId="77777777" w:rsidR="00071D1C" w:rsidRPr="00A71D81" w:rsidRDefault="00071D1C" w:rsidP="00EF3662">
      <w:pPr>
        <w:jc w:val="both"/>
        <w:rPr>
          <w:rFonts w:ascii="GHEA Grapalat" w:hAnsi="GHEA Grapalat" w:cs="Sylfaen"/>
          <w:i/>
          <w:sz w:val="18"/>
          <w:szCs w:val="18"/>
          <w:lang w:val="pt-BR"/>
        </w:rPr>
      </w:pPr>
      <w:r w:rsidRPr="00854FDF">
        <w:rPr>
          <w:rFonts w:ascii="GHEA Grapalat" w:hAnsi="GHEA Grapalat"/>
          <w:color w:val="FF0000"/>
          <w:sz w:val="18"/>
          <w:szCs w:val="18"/>
          <w:lang w:val="hy-AM"/>
        </w:rPr>
        <w:t xml:space="preserve"> </w:t>
      </w:r>
      <w:r w:rsidRPr="00430575">
        <w:rPr>
          <w:rFonts w:ascii="GHEA Grapalat" w:hAnsi="GHEA Grapalat"/>
          <w:sz w:val="18"/>
          <w:szCs w:val="18"/>
          <w:lang w:val="hy-AM"/>
        </w:rPr>
        <w:t xml:space="preserve">* </w:t>
      </w:r>
      <w:r w:rsidR="0022770A" w:rsidRPr="00430575">
        <w:rPr>
          <w:rFonts w:ascii="GHEA Grapalat" w:hAnsi="GHEA Grapalat"/>
          <w:sz w:val="18"/>
          <w:szCs w:val="18"/>
          <w:lang w:val="hy-AM"/>
        </w:rPr>
        <w:t>Ա</w:t>
      </w:r>
      <w:r w:rsidR="00EE5A09" w:rsidRPr="00430575">
        <w:rPr>
          <w:rFonts w:ascii="GHEA Grapalat" w:hAnsi="GHEA Grapalat"/>
          <w:sz w:val="18"/>
          <w:szCs w:val="18"/>
          <w:lang w:val="hy-AM"/>
        </w:rPr>
        <w:t xml:space="preserve">պրանքի մատակարարման ժամկետը, իսկ փուլային մատակարարման դեպքում` առաջին փուլի մատակարարման ժամկետը, պետք է սահմանվի առնվազն 20 օրացուցային օր, որի </w:t>
      </w:r>
      <w:r w:rsidR="00EE5A09" w:rsidRPr="00A71D81">
        <w:rPr>
          <w:rFonts w:ascii="GHEA Grapalat" w:hAnsi="GHEA Grapalat" w:cs="Sylfaen"/>
          <w:i/>
          <w:sz w:val="18"/>
          <w:szCs w:val="18"/>
          <w:lang w:val="pt-BR"/>
        </w:rPr>
        <w:t>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48B8767D" w:rsidR="00F954E8" w:rsidRPr="00A71D81" w:rsidRDefault="00700C81" w:rsidP="001053AE">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2C71256D" w:rsidR="00071D1C" w:rsidRPr="00A71D81" w:rsidRDefault="00071D1C" w:rsidP="001053AE">
            <w:pPr>
              <w:jc w:val="center"/>
              <w:rPr>
                <w:rFonts w:ascii="GHEA Grapalat" w:hAnsi="GHEA Grapalat"/>
                <w:lang w:val="ru-RU"/>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868B3E1" w14:textId="2C9E017B" w:rsidR="00071D1C" w:rsidRPr="00A71D81" w:rsidRDefault="00071D1C" w:rsidP="0042292D">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60EDAA02" w14:textId="009698D0"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AE9B73" w14:textId="6A251B87" w:rsidR="00071D1C" w:rsidRPr="00A71D81" w:rsidRDefault="00071D1C" w:rsidP="0042292D">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5D46667" w:rsidR="00071D1C" w:rsidRPr="00A71D81" w:rsidRDefault="00071D1C" w:rsidP="00506B56">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336125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0262">
        <w:rPr>
          <w:rFonts w:ascii="GHEA Grapalat" w:hAnsi="GHEA Grapalat"/>
          <w:i/>
          <w:sz w:val="18"/>
        </w:rPr>
        <w:t>23</w:t>
      </w:r>
      <w:r w:rsidRPr="00A71D81">
        <w:rPr>
          <w:rFonts w:ascii="GHEA Grapalat" w:hAnsi="GHEA Grapalat"/>
          <w:i/>
          <w:sz w:val="18"/>
          <w:lang w:val="hy-AM"/>
        </w:rPr>
        <w:t xml:space="preserve">թ. կնքված </w:t>
      </w:r>
    </w:p>
    <w:p w14:paraId="72DF4D04" w14:textId="7D76E42B" w:rsidR="00071D1C" w:rsidRPr="00670262" w:rsidRDefault="00484416" w:rsidP="00670262">
      <w:pPr>
        <w:pStyle w:val="BodyTextIndent"/>
        <w:spacing w:line="240" w:lineRule="auto"/>
        <w:jc w:val="right"/>
        <w:rPr>
          <w:rFonts w:ascii="GHEA Grapalat" w:hAnsi="GHEA Grapalat"/>
          <w:sz w:val="18"/>
          <w:lang w:val="hy-AM"/>
        </w:rPr>
      </w:pPr>
      <w:r>
        <w:rPr>
          <w:rFonts w:ascii="GHEA Grapalat" w:hAnsi="GHEA Grapalat"/>
          <w:color w:val="FF0000"/>
          <w:lang w:val="af-ZA"/>
        </w:rPr>
        <w:t>«</w:t>
      </w:r>
      <w:r w:rsidRPr="00484416">
        <w:rPr>
          <w:rFonts w:ascii="GHEA Grapalat" w:hAnsi="GHEA Grapalat"/>
          <w:color w:val="FF0000"/>
          <w:lang w:val="hy-AM"/>
        </w:rPr>
        <w:t>ԻԿՎԾԻԿ</w:t>
      </w:r>
      <w:r>
        <w:rPr>
          <w:rFonts w:ascii="GHEA Grapalat" w:hAnsi="GHEA Grapalat"/>
          <w:color w:val="FF0000"/>
          <w:lang w:val="af-ZA"/>
        </w:rPr>
        <w:t>-</w:t>
      </w:r>
      <w:r w:rsidRPr="00484416">
        <w:rPr>
          <w:rFonts w:ascii="GHEA Grapalat" w:hAnsi="GHEA Grapalat"/>
          <w:color w:val="FF0000"/>
          <w:lang w:val="hy-AM"/>
        </w:rPr>
        <w:t>ԳՀԱՊՁԲ</w:t>
      </w:r>
      <w:r>
        <w:rPr>
          <w:rFonts w:ascii="GHEA Grapalat" w:hAnsi="GHEA Grapalat"/>
          <w:color w:val="FF0000"/>
          <w:lang w:val="af-ZA"/>
        </w:rPr>
        <w:t>-</w:t>
      </w:r>
      <w:r w:rsidR="009E390D">
        <w:rPr>
          <w:rFonts w:ascii="GHEA Grapalat" w:hAnsi="GHEA Grapalat"/>
          <w:color w:val="FF0000"/>
          <w:lang w:val="hy-AM"/>
        </w:rPr>
        <w:t>Շ</w:t>
      </w:r>
      <w:r>
        <w:rPr>
          <w:rFonts w:ascii="GHEA Grapalat" w:hAnsi="GHEA Grapalat"/>
          <w:color w:val="FF0000"/>
          <w:lang w:val="af-ZA"/>
        </w:rPr>
        <w:t>-</w:t>
      </w:r>
      <w:r w:rsidR="009E390D">
        <w:rPr>
          <w:rFonts w:ascii="GHEA Grapalat" w:hAnsi="GHEA Grapalat"/>
          <w:color w:val="FF0000"/>
          <w:lang w:val="hy-AM"/>
        </w:rPr>
        <w:t>23/10</w:t>
      </w:r>
      <w:r>
        <w:rPr>
          <w:rFonts w:ascii="GHEA Grapalat" w:hAnsi="GHEA Grapalat"/>
          <w:color w:val="FF0000"/>
          <w:lang w:val="af-ZA"/>
        </w:rPr>
        <w:t>»</w:t>
      </w:r>
      <w:r>
        <w:rPr>
          <w:rFonts w:ascii="GHEA Grapalat" w:hAnsi="GHEA Grapalat"/>
          <w:color w:val="FF0000"/>
          <w:lang w:val="hy-AM"/>
        </w:rPr>
        <w:t xml:space="preserve"> </w:t>
      </w:r>
      <w:r w:rsidR="00071D1C" w:rsidRPr="00670262">
        <w:rPr>
          <w:rFonts w:ascii="GHEA Grapalat" w:hAnsi="GHEA Grapalat"/>
          <w:sz w:val="18"/>
          <w:lang w:val="hy-AM"/>
        </w:rPr>
        <w:t>ծածկագրով պայմանագրի</w:t>
      </w:r>
    </w:p>
    <w:p w14:paraId="7B9A80AB" w14:textId="77777777" w:rsidR="00071D1C" w:rsidRPr="00670262" w:rsidRDefault="00071D1C" w:rsidP="00EF3662">
      <w:pPr>
        <w:tabs>
          <w:tab w:val="left" w:pos="9540"/>
        </w:tabs>
        <w:rPr>
          <w:rFonts w:ascii="GHEA Grapalat" w:hAnsi="GHEA Grapalat"/>
          <w:sz w:val="20"/>
          <w:lang w:val="hy-AM"/>
        </w:rPr>
      </w:pPr>
    </w:p>
    <w:p w14:paraId="714727D0" w14:textId="77777777" w:rsidR="00071D1C" w:rsidRPr="0067026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D000C"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6B9C3AD2" w:rsidR="00071D1C" w:rsidRPr="00A71D81" w:rsidRDefault="00071D1C" w:rsidP="006702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670262">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14:paraId="4EA8CAC4" w14:textId="77777777" w:rsidTr="00351992">
        <w:trPr>
          <w:trHeight w:val="128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E390D" w:rsidRPr="00A71D81" w14:paraId="140D6FE5" w14:textId="77777777" w:rsidTr="00995970">
        <w:trPr>
          <w:trHeight w:val="431"/>
        </w:trPr>
        <w:tc>
          <w:tcPr>
            <w:tcW w:w="1980" w:type="dxa"/>
            <w:vAlign w:val="center"/>
          </w:tcPr>
          <w:p w14:paraId="3C77A349" w14:textId="1EDC87A4"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54BFF871" w14:textId="2A851391" w:rsidR="009E390D" w:rsidRPr="001053AE" w:rsidRDefault="009E390D" w:rsidP="00DE46A4">
            <w:pPr>
              <w:jc w:val="center"/>
              <w:rPr>
                <w:rFonts w:ascii="GHEA Grapalat" w:hAnsi="GHEA Grapalat"/>
                <w:sz w:val="20"/>
                <w:lang w:val="es-ES"/>
              </w:rPr>
            </w:pPr>
            <w:r>
              <w:rPr>
                <w:rFonts w:ascii="GHEA Grapalat" w:hAnsi="GHEA Grapalat" w:cs="Calibri"/>
                <w:sz w:val="20"/>
                <w:szCs w:val="20"/>
              </w:rPr>
              <w:t>31221180</w:t>
            </w:r>
          </w:p>
        </w:tc>
        <w:tc>
          <w:tcPr>
            <w:tcW w:w="2520" w:type="dxa"/>
            <w:vAlign w:val="center"/>
          </w:tcPr>
          <w:p w14:paraId="63AAE77B" w14:textId="0C70AFFB" w:rsidR="009E390D" w:rsidRPr="001053AE" w:rsidRDefault="009E390D" w:rsidP="00DE46A4">
            <w:pPr>
              <w:rPr>
                <w:rFonts w:ascii="GHEA Grapalat" w:hAnsi="GHEA Grapalat"/>
                <w:sz w:val="20"/>
                <w:lang w:val="es-ES"/>
              </w:rPr>
            </w:pPr>
            <w:r>
              <w:rPr>
                <w:rFonts w:ascii="GHEA Grapalat" w:hAnsi="GHEA Grapalat" w:cs="Calibri"/>
                <w:sz w:val="20"/>
                <w:szCs w:val="20"/>
              </w:rPr>
              <w:t>Լամպերի կոթառներ</w:t>
            </w:r>
          </w:p>
        </w:tc>
        <w:tc>
          <w:tcPr>
            <w:tcW w:w="474" w:type="dxa"/>
            <w:vAlign w:val="center"/>
          </w:tcPr>
          <w:p w14:paraId="765D51E5" w14:textId="6C1ECB8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3D52C0D" w14:textId="54296D7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45CF57D" w14:textId="20CA34A7"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FF3CD51" w14:textId="64BD80C9"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0C3E01D" w14:textId="5B33DDF9"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54EAC0F4" w14:textId="37523D93"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85B937D" w14:textId="4E1EBA0E"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9B77F4E" w14:textId="7626E54C"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3BDA1587" w14:textId="6694557B"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1814414" w14:textId="17BB2DED"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A9421FF" w14:textId="08C98B89"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A48623A" w14:textId="4BF3099D" w:rsidR="009E390D" w:rsidRPr="001053AE" w:rsidRDefault="009E390D"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1963" w:type="dxa"/>
            <w:vAlign w:val="center"/>
          </w:tcPr>
          <w:p w14:paraId="08F75891" w14:textId="22A0E51F" w:rsidR="009E390D" w:rsidRPr="001053AE" w:rsidRDefault="009E390D" w:rsidP="00DE46A4">
            <w:pPr>
              <w:jc w:val="center"/>
              <w:rPr>
                <w:rFonts w:ascii="GHEA Grapalat" w:hAnsi="GHEA Grapalat"/>
                <w:b/>
                <w:sz w:val="16"/>
                <w:szCs w:val="16"/>
                <w:lang w:val="pt-BR"/>
              </w:rPr>
            </w:pPr>
            <w:r w:rsidRPr="001053AE">
              <w:rPr>
                <w:rFonts w:ascii="GHEA Grapalat" w:hAnsi="GHEA Grapalat"/>
                <w:sz w:val="16"/>
                <w:szCs w:val="16"/>
                <w:lang w:val="pt-BR"/>
              </w:rPr>
              <w:t>0</w:t>
            </w:r>
          </w:p>
        </w:tc>
      </w:tr>
      <w:tr w:rsidR="009E390D" w:rsidRPr="00A71D81" w14:paraId="53DFA10C" w14:textId="77777777" w:rsidTr="00995970">
        <w:trPr>
          <w:trHeight w:val="539"/>
        </w:trPr>
        <w:tc>
          <w:tcPr>
            <w:tcW w:w="1980" w:type="dxa"/>
            <w:vAlign w:val="center"/>
          </w:tcPr>
          <w:p w14:paraId="1C10D382"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4C8ED34E" w14:textId="4E4C6D5A" w:rsidR="009E390D" w:rsidRPr="001053AE" w:rsidRDefault="009E390D" w:rsidP="00DE46A4">
            <w:pPr>
              <w:jc w:val="center"/>
              <w:rPr>
                <w:rFonts w:ascii="GHEA Grapalat" w:hAnsi="GHEA Grapalat"/>
                <w:sz w:val="20"/>
                <w:lang w:val="es-ES"/>
              </w:rPr>
            </w:pPr>
            <w:r>
              <w:rPr>
                <w:rFonts w:ascii="GHEA Grapalat" w:hAnsi="GHEA Grapalat" w:cs="Calibri"/>
                <w:sz w:val="20"/>
                <w:szCs w:val="20"/>
              </w:rPr>
              <w:t>31331270</w:t>
            </w:r>
          </w:p>
        </w:tc>
        <w:tc>
          <w:tcPr>
            <w:tcW w:w="2520" w:type="dxa"/>
            <w:vAlign w:val="center"/>
          </w:tcPr>
          <w:p w14:paraId="1E4D3034" w14:textId="5A1BE010" w:rsidR="009E390D" w:rsidRPr="001053AE" w:rsidRDefault="009E390D" w:rsidP="00DE46A4">
            <w:pPr>
              <w:rPr>
                <w:rFonts w:ascii="GHEA Grapalat" w:hAnsi="GHEA Grapalat"/>
                <w:sz w:val="20"/>
                <w:lang w:val="es-ES"/>
              </w:rPr>
            </w:pPr>
            <w:r w:rsidRPr="00815CCD">
              <w:rPr>
                <w:rFonts w:ascii="GHEA Grapalat" w:hAnsi="GHEA Grapalat" w:cs="Calibri"/>
                <w:sz w:val="20"/>
                <w:szCs w:val="20"/>
                <w:lang w:val="hy-AM"/>
              </w:rPr>
              <w:t>էլեկտրական լար՝ պղնձյա, բազմաջիղ, ՊՊՎ, 2*1</w:t>
            </w:r>
            <w:r w:rsidRPr="00815CCD">
              <w:rPr>
                <w:rFonts w:ascii="Cambria Math" w:hAnsi="Cambria Math" w:cs="Cambria Math"/>
                <w:sz w:val="20"/>
                <w:szCs w:val="20"/>
                <w:lang w:val="hy-AM"/>
              </w:rPr>
              <w:t>․</w:t>
            </w:r>
            <w:r w:rsidRPr="00815CCD">
              <w:rPr>
                <w:rFonts w:ascii="GHEA Grapalat" w:hAnsi="GHEA Grapalat" w:cs="Calibri"/>
                <w:sz w:val="20"/>
                <w:szCs w:val="20"/>
                <w:lang w:val="hy-AM"/>
              </w:rPr>
              <w:t>5</w:t>
            </w:r>
            <w:r w:rsidRPr="00815CCD">
              <w:rPr>
                <w:rFonts w:ascii="GHEA Grapalat" w:hAnsi="GHEA Grapalat" w:cs="GHEA Grapalat"/>
                <w:sz w:val="20"/>
                <w:szCs w:val="20"/>
                <w:lang w:val="hy-AM"/>
              </w:rPr>
              <w:t>մմ</w:t>
            </w:r>
            <w:r w:rsidRPr="00482B4E">
              <w:rPr>
                <w:rFonts w:ascii="GHEA Grapalat" w:hAnsi="GHEA Grapalat" w:cs="Calibri"/>
                <w:sz w:val="20"/>
                <w:szCs w:val="20"/>
                <w:vertAlign w:val="superscript"/>
                <w:lang w:val="hy-AM"/>
              </w:rPr>
              <w:t>2</w:t>
            </w:r>
          </w:p>
        </w:tc>
        <w:tc>
          <w:tcPr>
            <w:tcW w:w="474" w:type="dxa"/>
            <w:vAlign w:val="center"/>
          </w:tcPr>
          <w:p w14:paraId="123EFEB4" w14:textId="40C533B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BE01A1" w14:textId="685E825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5146D8" w14:textId="0CBB5C0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179FA5" w14:textId="0AC5A41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5421E2" w14:textId="5B35381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A4A3A3" w14:textId="23B5782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265119" w14:textId="03CEAFE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01FE5A" w14:textId="2B3E2A6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87B8F9" w14:textId="0AEE495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CFE479" w14:textId="7280CC8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F7CE2C1" w14:textId="5234024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13E19B" w14:textId="3049567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6C2A277" w14:textId="0886A47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9E390D" w14:paraId="584689FE" w14:textId="77777777" w:rsidTr="00995970">
        <w:trPr>
          <w:trHeight w:val="539"/>
        </w:trPr>
        <w:tc>
          <w:tcPr>
            <w:tcW w:w="1980" w:type="dxa"/>
            <w:vAlign w:val="center"/>
          </w:tcPr>
          <w:p w14:paraId="6319B109"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6BA98713" w14:textId="650C0111" w:rsidR="009E390D" w:rsidRPr="001053AE" w:rsidRDefault="009E390D" w:rsidP="00DE46A4">
            <w:pPr>
              <w:jc w:val="center"/>
              <w:rPr>
                <w:rFonts w:ascii="GHEA Grapalat" w:hAnsi="GHEA Grapalat"/>
                <w:sz w:val="20"/>
                <w:lang w:val="es-ES"/>
              </w:rPr>
            </w:pPr>
            <w:r>
              <w:rPr>
                <w:rFonts w:ascii="GHEA Grapalat" w:hAnsi="GHEA Grapalat" w:cs="Calibri"/>
                <w:sz w:val="20"/>
                <w:szCs w:val="20"/>
              </w:rPr>
              <w:t>31331280</w:t>
            </w:r>
          </w:p>
        </w:tc>
        <w:tc>
          <w:tcPr>
            <w:tcW w:w="2520" w:type="dxa"/>
            <w:vAlign w:val="center"/>
          </w:tcPr>
          <w:p w14:paraId="61AFD7D1" w14:textId="7A6FA245" w:rsidR="009E390D" w:rsidRPr="001053AE" w:rsidRDefault="009E390D" w:rsidP="00DE46A4">
            <w:pPr>
              <w:rPr>
                <w:rFonts w:ascii="GHEA Grapalat" w:hAnsi="GHEA Grapalat"/>
                <w:sz w:val="20"/>
                <w:lang w:val="es-ES"/>
              </w:rPr>
            </w:pPr>
            <w:r w:rsidRPr="00815CCD">
              <w:rPr>
                <w:rFonts w:ascii="GHEA Grapalat" w:hAnsi="GHEA Grapalat" w:cs="Calibri"/>
                <w:sz w:val="20"/>
                <w:szCs w:val="20"/>
                <w:lang w:val="hy-AM"/>
              </w:rPr>
              <w:t>էլեկտրական լար՝ պղնձյա, բազմաջիղ, ՊՊՎ, 2*2</w:t>
            </w:r>
            <w:r w:rsidRPr="00815CCD">
              <w:rPr>
                <w:rFonts w:ascii="Cambria Math" w:hAnsi="Cambria Math" w:cs="Cambria Math"/>
                <w:sz w:val="20"/>
                <w:szCs w:val="20"/>
                <w:lang w:val="hy-AM"/>
              </w:rPr>
              <w:t>․</w:t>
            </w:r>
            <w:r w:rsidRPr="00815CCD">
              <w:rPr>
                <w:rFonts w:ascii="GHEA Grapalat" w:hAnsi="GHEA Grapalat" w:cs="Calibri"/>
                <w:sz w:val="20"/>
                <w:szCs w:val="20"/>
                <w:lang w:val="hy-AM"/>
              </w:rPr>
              <w:t>5</w:t>
            </w:r>
            <w:r w:rsidRPr="00815CCD">
              <w:rPr>
                <w:rFonts w:ascii="GHEA Grapalat" w:hAnsi="GHEA Grapalat" w:cs="GHEA Grapalat"/>
                <w:sz w:val="20"/>
                <w:szCs w:val="20"/>
                <w:lang w:val="hy-AM"/>
              </w:rPr>
              <w:t>մմ</w:t>
            </w:r>
            <w:r w:rsidRPr="004937D8">
              <w:rPr>
                <w:rFonts w:ascii="GHEA Grapalat" w:hAnsi="GHEA Grapalat" w:cs="Calibri"/>
                <w:sz w:val="20"/>
                <w:szCs w:val="20"/>
                <w:vertAlign w:val="superscript"/>
                <w:lang w:val="hy-AM"/>
              </w:rPr>
              <w:t>2</w:t>
            </w:r>
          </w:p>
        </w:tc>
        <w:tc>
          <w:tcPr>
            <w:tcW w:w="474" w:type="dxa"/>
            <w:vAlign w:val="center"/>
          </w:tcPr>
          <w:p w14:paraId="31F746C4" w14:textId="159FCFD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629EDF" w14:textId="2EF45D6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075D0C4" w14:textId="6FB0993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D6BD82" w14:textId="64F236B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330D097" w14:textId="3B2A91D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BED25B" w14:textId="6B2A43F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989896" w14:textId="4F7D560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22992A" w14:textId="165A56E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45A9562" w14:textId="22C3FE1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221A220" w14:textId="53F8422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F557114" w14:textId="760DAA2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DFE2BC" w14:textId="0546776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70A114C" w14:textId="7B5FC2B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9E390D" w14:paraId="44FADD23" w14:textId="77777777" w:rsidTr="00995970">
        <w:trPr>
          <w:trHeight w:val="539"/>
        </w:trPr>
        <w:tc>
          <w:tcPr>
            <w:tcW w:w="1980" w:type="dxa"/>
            <w:vAlign w:val="center"/>
          </w:tcPr>
          <w:p w14:paraId="31D7355F"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282753FB" w14:textId="1891CE2F" w:rsidR="009E390D" w:rsidRPr="001053AE" w:rsidRDefault="009E390D" w:rsidP="00DE46A4">
            <w:pPr>
              <w:jc w:val="center"/>
              <w:rPr>
                <w:rFonts w:ascii="GHEA Grapalat" w:hAnsi="GHEA Grapalat"/>
                <w:sz w:val="20"/>
                <w:lang w:val="es-ES"/>
              </w:rPr>
            </w:pPr>
            <w:r>
              <w:rPr>
                <w:rFonts w:ascii="GHEA Grapalat" w:hAnsi="GHEA Grapalat" w:cs="Calibri"/>
                <w:sz w:val="20"/>
                <w:szCs w:val="20"/>
              </w:rPr>
              <w:t>31521240</w:t>
            </w:r>
          </w:p>
        </w:tc>
        <w:tc>
          <w:tcPr>
            <w:tcW w:w="2520" w:type="dxa"/>
            <w:vAlign w:val="center"/>
          </w:tcPr>
          <w:p w14:paraId="07CD8F31" w14:textId="27B136D1" w:rsidR="009E390D" w:rsidRPr="001053AE" w:rsidRDefault="009E390D" w:rsidP="00DE46A4">
            <w:pPr>
              <w:rPr>
                <w:rFonts w:ascii="GHEA Grapalat" w:hAnsi="GHEA Grapalat"/>
                <w:sz w:val="20"/>
                <w:lang w:val="es-ES"/>
              </w:rPr>
            </w:pPr>
            <w:r w:rsidRPr="00815CCD">
              <w:rPr>
                <w:rFonts w:ascii="GHEA Grapalat" w:hAnsi="GHEA Grapalat" w:cs="Calibri"/>
                <w:sz w:val="20"/>
                <w:szCs w:val="20"/>
                <w:lang w:val="hy-AM"/>
              </w:rPr>
              <w:t>Լամպ` էկոնոմ, 95 Վտ, 260 մմ, E27,  220 Վ</w:t>
            </w:r>
          </w:p>
        </w:tc>
        <w:tc>
          <w:tcPr>
            <w:tcW w:w="474" w:type="dxa"/>
            <w:vAlign w:val="center"/>
          </w:tcPr>
          <w:p w14:paraId="73FAF775" w14:textId="23BEFDC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DF4273B" w14:textId="711B178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A91F9A6" w14:textId="3761A9F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23087A" w14:textId="38C3785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0932D8" w14:textId="3DEBD61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FF07258" w14:textId="1B80938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65F66C5" w14:textId="2EA7BEB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F6745F" w14:textId="744B455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DDB546D" w14:textId="06AF3D6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42B370" w14:textId="0BD3270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3EAA15C" w14:textId="3E8D217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B3D1FD0" w14:textId="474AB27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32FA3CCA" w14:textId="17AD7B5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2C85BC43" w14:textId="77777777" w:rsidTr="00995970">
        <w:trPr>
          <w:trHeight w:val="539"/>
        </w:trPr>
        <w:tc>
          <w:tcPr>
            <w:tcW w:w="1980" w:type="dxa"/>
            <w:vAlign w:val="center"/>
          </w:tcPr>
          <w:p w14:paraId="0E13237C"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0F44F32A" w14:textId="2C9F8EDB" w:rsidR="009E390D" w:rsidRPr="001053AE" w:rsidRDefault="009E390D" w:rsidP="00DE46A4">
            <w:pPr>
              <w:jc w:val="center"/>
              <w:rPr>
                <w:rFonts w:ascii="GHEA Grapalat" w:hAnsi="GHEA Grapalat"/>
                <w:sz w:val="20"/>
                <w:lang w:val="es-ES"/>
              </w:rPr>
            </w:pPr>
            <w:r>
              <w:rPr>
                <w:rFonts w:ascii="GHEA Grapalat" w:hAnsi="GHEA Grapalat" w:cs="Calibri"/>
                <w:sz w:val="20"/>
                <w:szCs w:val="20"/>
              </w:rPr>
              <w:t>31531300/1</w:t>
            </w:r>
          </w:p>
        </w:tc>
        <w:tc>
          <w:tcPr>
            <w:tcW w:w="2520" w:type="dxa"/>
            <w:vAlign w:val="center"/>
          </w:tcPr>
          <w:p w14:paraId="63313EB0" w14:textId="5490AC3E" w:rsidR="009E390D" w:rsidRPr="001053AE" w:rsidRDefault="009E390D" w:rsidP="00DE46A4">
            <w:pPr>
              <w:rPr>
                <w:rFonts w:ascii="GHEA Grapalat" w:hAnsi="GHEA Grapalat"/>
                <w:sz w:val="20"/>
                <w:lang w:val="es-ES"/>
              </w:rPr>
            </w:pPr>
            <w:r>
              <w:rPr>
                <w:rFonts w:ascii="GHEA Grapalat" w:hAnsi="GHEA Grapalat" w:cs="Calibri"/>
                <w:sz w:val="20"/>
                <w:szCs w:val="20"/>
              </w:rPr>
              <w:t>Տնտեսող լամպեր</w:t>
            </w:r>
          </w:p>
        </w:tc>
        <w:tc>
          <w:tcPr>
            <w:tcW w:w="474" w:type="dxa"/>
            <w:vAlign w:val="center"/>
          </w:tcPr>
          <w:p w14:paraId="733EDB1F" w14:textId="75607E1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6937C3" w14:textId="11D2CE0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88D0549" w14:textId="5F37359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10AC5E" w14:textId="6410BC0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BB16CBC" w14:textId="710A12E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0A5594A" w14:textId="2A84619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25F426D" w14:textId="33A0BBB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B842192" w14:textId="384F325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708ACF0" w14:textId="514B87B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DF574C" w14:textId="59A2CD0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24A57F" w14:textId="55A052F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EDDD65" w14:textId="029AD9B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D533784" w14:textId="09A020F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4EBB83AA" w14:textId="77777777" w:rsidTr="00995970">
        <w:trPr>
          <w:trHeight w:val="539"/>
        </w:trPr>
        <w:tc>
          <w:tcPr>
            <w:tcW w:w="1980" w:type="dxa"/>
            <w:vAlign w:val="center"/>
          </w:tcPr>
          <w:p w14:paraId="3F6D6104"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622FB4C9" w14:textId="003840BA" w:rsidR="009E390D" w:rsidRPr="001053AE" w:rsidRDefault="009E390D" w:rsidP="00DE46A4">
            <w:pPr>
              <w:jc w:val="center"/>
              <w:rPr>
                <w:rFonts w:ascii="GHEA Grapalat" w:hAnsi="GHEA Grapalat"/>
                <w:sz w:val="20"/>
                <w:lang w:val="es-ES"/>
              </w:rPr>
            </w:pPr>
            <w:r>
              <w:rPr>
                <w:rFonts w:ascii="GHEA Grapalat" w:hAnsi="GHEA Grapalat" w:cs="Calibri"/>
                <w:sz w:val="20"/>
                <w:szCs w:val="20"/>
              </w:rPr>
              <w:t>31531300/2</w:t>
            </w:r>
          </w:p>
        </w:tc>
        <w:tc>
          <w:tcPr>
            <w:tcW w:w="2520" w:type="dxa"/>
            <w:vAlign w:val="center"/>
          </w:tcPr>
          <w:p w14:paraId="5B377728" w14:textId="4D2CA8D4" w:rsidR="009E390D" w:rsidRPr="001053AE" w:rsidRDefault="009E390D" w:rsidP="00DE46A4">
            <w:pPr>
              <w:rPr>
                <w:rFonts w:ascii="GHEA Grapalat" w:hAnsi="GHEA Grapalat"/>
                <w:sz w:val="20"/>
                <w:lang w:val="es-ES"/>
              </w:rPr>
            </w:pPr>
            <w:r>
              <w:rPr>
                <w:rFonts w:ascii="GHEA Grapalat" w:hAnsi="GHEA Grapalat" w:cs="Calibri"/>
                <w:sz w:val="20"/>
                <w:szCs w:val="20"/>
              </w:rPr>
              <w:t>Տնտեսող լամպեր</w:t>
            </w:r>
          </w:p>
        </w:tc>
        <w:tc>
          <w:tcPr>
            <w:tcW w:w="474" w:type="dxa"/>
            <w:vAlign w:val="center"/>
          </w:tcPr>
          <w:p w14:paraId="79E32832" w14:textId="5F1DA6D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A8A113C" w14:textId="0F970B7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DC3E312" w14:textId="309EF48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EEAECD4" w14:textId="5D187A6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8C38D7" w14:textId="0F1D59B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6D4FF1" w14:textId="7407FBE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A0C775" w14:textId="7157A3C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10DDD2" w14:textId="4A32376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1AA6F7" w14:textId="0384098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843E39" w14:textId="7B6DCF0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1541182" w14:textId="3EAC946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308B5B" w14:textId="7DC681F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E5F07CF" w14:textId="4375E52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2C96D68A" w14:textId="77777777" w:rsidTr="00995970">
        <w:trPr>
          <w:trHeight w:val="539"/>
        </w:trPr>
        <w:tc>
          <w:tcPr>
            <w:tcW w:w="1980" w:type="dxa"/>
            <w:vAlign w:val="center"/>
          </w:tcPr>
          <w:p w14:paraId="01A93316"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53198904" w14:textId="0917D8E5" w:rsidR="009E390D" w:rsidRPr="001053AE" w:rsidRDefault="009E390D" w:rsidP="00DE46A4">
            <w:pPr>
              <w:jc w:val="center"/>
              <w:rPr>
                <w:rFonts w:ascii="GHEA Grapalat" w:hAnsi="GHEA Grapalat"/>
                <w:sz w:val="20"/>
                <w:lang w:val="es-ES"/>
              </w:rPr>
            </w:pPr>
            <w:r>
              <w:rPr>
                <w:rFonts w:ascii="GHEA Grapalat" w:hAnsi="GHEA Grapalat" w:cs="Calibri"/>
                <w:sz w:val="20"/>
                <w:szCs w:val="20"/>
              </w:rPr>
              <w:t>31531300/3</w:t>
            </w:r>
          </w:p>
        </w:tc>
        <w:tc>
          <w:tcPr>
            <w:tcW w:w="2520" w:type="dxa"/>
            <w:vAlign w:val="center"/>
          </w:tcPr>
          <w:p w14:paraId="15AA36DF" w14:textId="4555B2D8" w:rsidR="009E390D" w:rsidRPr="001053AE" w:rsidRDefault="009E390D" w:rsidP="00DE46A4">
            <w:pPr>
              <w:rPr>
                <w:rFonts w:ascii="GHEA Grapalat" w:hAnsi="GHEA Grapalat"/>
                <w:sz w:val="20"/>
                <w:lang w:val="es-ES"/>
              </w:rPr>
            </w:pPr>
            <w:r>
              <w:rPr>
                <w:rFonts w:ascii="GHEA Grapalat" w:hAnsi="GHEA Grapalat" w:cs="Calibri"/>
                <w:sz w:val="20"/>
                <w:szCs w:val="20"/>
              </w:rPr>
              <w:t>Տնտեսող լամպեր</w:t>
            </w:r>
          </w:p>
        </w:tc>
        <w:tc>
          <w:tcPr>
            <w:tcW w:w="474" w:type="dxa"/>
            <w:vAlign w:val="center"/>
          </w:tcPr>
          <w:p w14:paraId="3E07D4D7" w14:textId="1CE5215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7D0F0D" w14:textId="1D3D29C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1B7427C" w14:textId="4E79687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7E63F0" w14:textId="22A9E35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1CCE6AC" w14:textId="6A83645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CBA3152" w14:textId="4DAD080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E02F2A7" w14:textId="021953F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23BEAB" w14:textId="20B66A9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568356" w14:textId="1124107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1F92C38" w14:textId="2F98FF3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F22401A" w14:textId="1B830A1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0020487" w14:textId="0D25ED0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8749C23" w14:textId="030381B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6F42EA4B" w14:textId="77777777" w:rsidTr="00995970">
        <w:trPr>
          <w:trHeight w:val="539"/>
        </w:trPr>
        <w:tc>
          <w:tcPr>
            <w:tcW w:w="1980" w:type="dxa"/>
            <w:vAlign w:val="center"/>
          </w:tcPr>
          <w:p w14:paraId="0EC7195B"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0724714F" w14:textId="72E87AF1" w:rsidR="009E390D" w:rsidRPr="001053AE" w:rsidRDefault="009E390D" w:rsidP="00DE46A4">
            <w:pPr>
              <w:jc w:val="center"/>
              <w:rPr>
                <w:rFonts w:ascii="GHEA Grapalat" w:hAnsi="GHEA Grapalat"/>
                <w:sz w:val="20"/>
                <w:lang w:val="es-ES"/>
              </w:rPr>
            </w:pPr>
            <w:r>
              <w:rPr>
                <w:rFonts w:ascii="GHEA Grapalat" w:hAnsi="GHEA Grapalat" w:cs="Calibri"/>
                <w:sz w:val="20"/>
                <w:szCs w:val="20"/>
              </w:rPr>
              <w:t>31651400</w:t>
            </w:r>
          </w:p>
        </w:tc>
        <w:tc>
          <w:tcPr>
            <w:tcW w:w="2520" w:type="dxa"/>
            <w:vAlign w:val="center"/>
          </w:tcPr>
          <w:p w14:paraId="1C1B8E7C" w14:textId="03BADC8B" w:rsidR="009E390D" w:rsidRPr="001053AE" w:rsidRDefault="009E390D" w:rsidP="00DE46A4">
            <w:pPr>
              <w:rPr>
                <w:rFonts w:ascii="GHEA Grapalat" w:hAnsi="GHEA Grapalat"/>
                <w:sz w:val="20"/>
                <w:lang w:val="es-ES"/>
              </w:rPr>
            </w:pPr>
            <w:r>
              <w:rPr>
                <w:rFonts w:ascii="GHEA Grapalat" w:hAnsi="GHEA Grapalat" w:cs="Calibri"/>
                <w:sz w:val="20"/>
                <w:szCs w:val="20"/>
              </w:rPr>
              <w:t>Մեկուսիչ ժապավեն</w:t>
            </w:r>
          </w:p>
        </w:tc>
        <w:tc>
          <w:tcPr>
            <w:tcW w:w="474" w:type="dxa"/>
            <w:vAlign w:val="center"/>
          </w:tcPr>
          <w:p w14:paraId="6835FA05" w14:textId="3892E36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C57CE3" w14:textId="7629BAA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854FFF6" w14:textId="39EBB02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EC3EA2" w14:textId="21D0B2B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2BA486" w14:textId="5E63D577"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5349B8" w14:textId="370113A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401C04" w14:textId="3F5C4E0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A7FAF2D" w14:textId="53294FC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703693" w14:textId="72E5A5A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EEA8E74" w14:textId="6F120D1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67C4F1" w14:textId="228D994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2FB325B" w14:textId="2D3D215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29C7C0F9" w14:textId="1D35C2F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41D91D14" w14:textId="77777777" w:rsidTr="00995970">
        <w:trPr>
          <w:trHeight w:val="539"/>
        </w:trPr>
        <w:tc>
          <w:tcPr>
            <w:tcW w:w="1980" w:type="dxa"/>
            <w:vAlign w:val="center"/>
          </w:tcPr>
          <w:p w14:paraId="568256D9"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614AACA1" w14:textId="5BC16F25" w:rsidR="009E390D" w:rsidRPr="001053AE" w:rsidRDefault="009E390D" w:rsidP="00DE46A4">
            <w:pPr>
              <w:jc w:val="center"/>
              <w:rPr>
                <w:rFonts w:ascii="GHEA Grapalat" w:hAnsi="GHEA Grapalat"/>
                <w:sz w:val="20"/>
                <w:lang w:val="es-ES"/>
              </w:rPr>
            </w:pPr>
            <w:r>
              <w:rPr>
                <w:rFonts w:ascii="GHEA Grapalat" w:hAnsi="GHEA Grapalat" w:cs="Calibri"/>
                <w:sz w:val="20"/>
                <w:szCs w:val="20"/>
              </w:rPr>
              <w:t>31684300</w:t>
            </w:r>
          </w:p>
        </w:tc>
        <w:tc>
          <w:tcPr>
            <w:tcW w:w="2520" w:type="dxa"/>
            <w:vAlign w:val="center"/>
          </w:tcPr>
          <w:p w14:paraId="08CD889D" w14:textId="32AB6C55" w:rsidR="009E390D" w:rsidRPr="001053AE" w:rsidRDefault="009E390D" w:rsidP="00DE46A4">
            <w:pPr>
              <w:rPr>
                <w:rFonts w:ascii="GHEA Grapalat" w:hAnsi="GHEA Grapalat"/>
                <w:sz w:val="20"/>
                <w:lang w:val="es-ES"/>
              </w:rPr>
            </w:pPr>
            <w:r>
              <w:rPr>
                <w:rFonts w:ascii="GHEA Grapalat" w:hAnsi="GHEA Grapalat" w:cs="Calibri"/>
                <w:sz w:val="20"/>
                <w:szCs w:val="20"/>
              </w:rPr>
              <w:t>Հոսանքի եռաբևեռ /տրայնիկ/</w:t>
            </w:r>
          </w:p>
        </w:tc>
        <w:tc>
          <w:tcPr>
            <w:tcW w:w="474" w:type="dxa"/>
            <w:vAlign w:val="center"/>
          </w:tcPr>
          <w:p w14:paraId="4FFEA6A2" w14:textId="3284E02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4B6625" w14:textId="2E975BD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29A9CB8" w14:textId="7FABC2C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7AFB50" w14:textId="7B5C9E3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07F5F2" w14:textId="2B2F88B7"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72FC23" w14:textId="599CA66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33F9F89" w14:textId="69A79F2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AD815EC" w14:textId="5E921CD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ECDDFB1" w14:textId="26697DB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B0B64CA" w14:textId="3808708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266AE7" w14:textId="36D1DAD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FE011BC" w14:textId="2BC51DE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42152FD7" w14:textId="44182E4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3E84A9FC" w14:textId="77777777" w:rsidTr="00995970">
        <w:trPr>
          <w:trHeight w:val="539"/>
        </w:trPr>
        <w:tc>
          <w:tcPr>
            <w:tcW w:w="1980" w:type="dxa"/>
            <w:vAlign w:val="center"/>
          </w:tcPr>
          <w:p w14:paraId="3D92279E"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2B06B8E8" w14:textId="26D1B5E2" w:rsidR="009E390D" w:rsidRPr="001053AE" w:rsidRDefault="009E390D" w:rsidP="00DE46A4">
            <w:pPr>
              <w:jc w:val="center"/>
              <w:rPr>
                <w:rFonts w:ascii="GHEA Grapalat" w:hAnsi="GHEA Grapalat"/>
                <w:sz w:val="20"/>
                <w:lang w:val="es-ES"/>
              </w:rPr>
            </w:pPr>
            <w:r>
              <w:rPr>
                <w:rFonts w:ascii="GHEA Grapalat" w:hAnsi="GHEA Grapalat" w:cs="Calibri"/>
                <w:sz w:val="20"/>
                <w:szCs w:val="20"/>
              </w:rPr>
              <w:t>31684400/1</w:t>
            </w:r>
          </w:p>
        </w:tc>
        <w:tc>
          <w:tcPr>
            <w:tcW w:w="2520" w:type="dxa"/>
            <w:vAlign w:val="center"/>
          </w:tcPr>
          <w:p w14:paraId="3BF07453" w14:textId="7567B651" w:rsidR="009E390D" w:rsidRPr="001053AE" w:rsidRDefault="009E390D" w:rsidP="00DE46A4">
            <w:pPr>
              <w:rPr>
                <w:rFonts w:ascii="GHEA Grapalat" w:hAnsi="GHEA Grapalat"/>
                <w:sz w:val="20"/>
                <w:lang w:val="es-ES"/>
              </w:rPr>
            </w:pPr>
            <w:r>
              <w:rPr>
                <w:rFonts w:ascii="GHEA Grapalat" w:hAnsi="GHEA Grapalat" w:cs="Calibri"/>
                <w:sz w:val="20"/>
                <w:szCs w:val="20"/>
              </w:rPr>
              <w:t>Վարդակ</w:t>
            </w:r>
          </w:p>
        </w:tc>
        <w:tc>
          <w:tcPr>
            <w:tcW w:w="474" w:type="dxa"/>
            <w:vAlign w:val="center"/>
          </w:tcPr>
          <w:p w14:paraId="12AB580A" w14:textId="6EB46F6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5D40D6" w14:textId="1B23785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E8D3D56" w14:textId="3ACBC5D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B770626" w14:textId="3670CF9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033CDF3" w14:textId="20D7FC6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E70BD90" w14:textId="18FB495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2538CB" w14:textId="7B38AE5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00AAC7" w14:textId="4884705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A43E7A" w14:textId="1BD63FF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0FDB246" w14:textId="05611E2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FAD0D1C" w14:textId="79CEB12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CDCB14F" w14:textId="09702AF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98AD7C6" w14:textId="2F2C5BB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391AB188" w14:textId="77777777" w:rsidTr="00995970">
        <w:trPr>
          <w:trHeight w:val="539"/>
        </w:trPr>
        <w:tc>
          <w:tcPr>
            <w:tcW w:w="1980" w:type="dxa"/>
            <w:vAlign w:val="center"/>
          </w:tcPr>
          <w:p w14:paraId="3DFF5007"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06ADF5C9" w14:textId="563B77F7" w:rsidR="009E390D" w:rsidRPr="001053AE" w:rsidRDefault="009E390D" w:rsidP="00DE46A4">
            <w:pPr>
              <w:jc w:val="center"/>
              <w:rPr>
                <w:rFonts w:ascii="GHEA Grapalat" w:hAnsi="GHEA Grapalat"/>
                <w:sz w:val="20"/>
                <w:lang w:val="es-ES"/>
              </w:rPr>
            </w:pPr>
            <w:r>
              <w:rPr>
                <w:rFonts w:ascii="GHEA Grapalat" w:hAnsi="GHEA Grapalat" w:cs="Calibri"/>
                <w:sz w:val="20"/>
                <w:szCs w:val="20"/>
              </w:rPr>
              <w:t>31684400/2</w:t>
            </w:r>
          </w:p>
        </w:tc>
        <w:tc>
          <w:tcPr>
            <w:tcW w:w="2520" w:type="dxa"/>
            <w:vAlign w:val="center"/>
          </w:tcPr>
          <w:p w14:paraId="5ABAE04F" w14:textId="26CA3F88" w:rsidR="009E390D" w:rsidRPr="001053AE" w:rsidRDefault="009E390D" w:rsidP="00DE46A4">
            <w:pPr>
              <w:rPr>
                <w:rFonts w:ascii="GHEA Grapalat" w:hAnsi="GHEA Grapalat"/>
                <w:sz w:val="20"/>
                <w:lang w:val="es-ES"/>
              </w:rPr>
            </w:pPr>
            <w:r>
              <w:rPr>
                <w:rFonts w:ascii="GHEA Grapalat" w:hAnsi="GHEA Grapalat" w:cs="Calibri"/>
                <w:sz w:val="20"/>
                <w:szCs w:val="20"/>
              </w:rPr>
              <w:t>Վարդակ</w:t>
            </w:r>
          </w:p>
        </w:tc>
        <w:tc>
          <w:tcPr>
            <w:tcW w:w="474" w:type="dxa"/>
            <w:vAlign w:val="center"/>
          </w:tcPr>
          <w:p w14:paraId="4E3C0AB1" w14:textId="53C707C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7319E4" w14:textId="1581E25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B527C2" w14:textId="32D3F76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C2EE8E" w14:textId="08C7B45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B469673" w14:textId="705E39B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06A3F4" w14:textId="69D9A9C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FCC89F4" w14:textId="5E521D77"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4D525F6" w14:textId="0F413B9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1E43C8" w14:textId="5497F62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1B1B55" w14:textId="64CA4DD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EF47740" w14:textId="401A1D7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38FB755" w14:textId="44E9DDB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B78ECA2" w14:textId="5AEC5E4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64D87CE7" w14:textId="77777777" w:rsidTr="00995970">
        <w:trPr>
          <w:trHeight w:val="539"/>
        </w:trPr>
        <w:tc>
          <w:tcPr>
            <w:tcW w:w="1980" w:type="dxa"/>
            <w:vAlign w:val="center"/>
          </w:tcPr>
          <w:p w14:paraId="10448051"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2EFB6151" w14:textId="427628E7" w:rsidR="009E390D" w:rsidRPr="001053AE" w:rsidRDefault="009E390D" w:rsidP="00DE46A4">
            <w:pPr>
              <w:jc w:val="center"/>
              <w:rPr>
                <w:rFonts w:ascii="GHEA Grapalat" w:hAnsi="GHEA Grapalat"/>
                <w:sz w:val="20"/>
                <w:lang w:val="es-ES"/>
              </w:rPr>
            </w:pPr>
            <w:r>
              <w:rPr>
                <w:rFonts w:ascii="GHEA Grapalat" w:hAnsi="GHEA Grapalat" w:cs="Calibri"/>
                <w:sz w:val="20"/>
                <w:szCs w:val="20"/>
              </w:rPr>
              <w:t>31685000/1</w:t>
            </w:r>
          </w:p>
        </w:tc>
        <w:tc>
          <w:tcPr>
            <w:tcW w:w="2520" w:type="dxa"/>
            <w:vAlign w:val="center"/>
          </w:tcPr>
          <w:p w14:paraId="7CD13B9C" w14:textId="37F412DB" w:rsidR="009E390D" w:rsidRPr="001053AE" w:rsidRDefault="009E390D" w:rsidP="00DE46A4">
            <w:pPr>
              <w:rPr>
                <w:rFonts w:ascii="GHEA Grapalat" w:hAnsi="GHEA Grapalat"/>
                <w:sz w:val="20"/>
                <w:lang w:val="es-ES"/>
              </w:rPr>
            </w:pPr>
            <w:r>
              <w:rPr>
                <w:rFonts w:ascii="GHEA Grapalat" w:hAnsi="GHEA Grapalat" w:cs="Calibri"/>
                <w:sz w:val="20"/>
                <w:szCs w:val="20"/>
              </w:rPr>
              <w:t xml:space="preserve">Էլեկտրական երկարացման լար </w:t>
            </w:r>
          </w:p>
        </w:tc>
        <w:tc>
          <w:tcPr>
            <w:tcW w:w="474" w:type="dxa"/>
            <w:vAlign w:val="center"/>
          </w:tcPr>
          <w:p w14:paraId="01E8D20D" w14:textId="38E9694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BCEF24C" w14:textId="6D78144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D322295" w14:textId="32AE683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6577DB" w14:textId="67E1EFC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B40293" w14:textId="61B9B78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6D3782D" w14:textId="2CC1D1D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B627B8" w14:textId="229CEAB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1EA1BA" w14:textId="78E6649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2F14EB" w14:textId="39AE18C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F4245A0" w14:textId="66FA346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C75E530" w14:textId="27BA568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E64905" w14:textId="32952D9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A8BEB8D" w14:textId="2003B3F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176CA341" w14:textId="77777777" w:rsidTr="00995970">
        <w:trPr>
          <w:trHeight w:val="539"/>
        </w:trPr>
        <w:tc>
          <w:tcPr>
            <w:tcW w:w="1980" w:type="dxa"/>
            <w:vAlign w:val="center"/>
          </w:tcPr>
          <w:p w14:paraId="3057A363"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2D23E2E9" w14:textId="4A0C0E84" w:rsidR="009E390D" w:rsidRPr="001053AE" w:rsidRDefault="009E390D" w:rsidP="00DE46A4">
            <w:pPr>
              <w:jc w:val="center"/>
              <w:rPr>
                <w:rFonts w:ascii="GHEA Grapalat" w:hAnsi="GHEA Grapalat"/>
                <w:sz w:val="20"/>
                <w:lang w:val="es-ES"/>
              </w:rPr>
            </w:pPr>
            <w:r>
              <w:rPr>
                <w:rFonts w:ascii="GHEA Grapalat" w:hAnsi="GHEA Grapalat" w:cs="Calibri"/>
                <w:sz w:val="20"/>
                <w:szCs w:val="20"/>
              </w:rPr>
              <w:t>31685000/2</w:t>
            </w:r>
          </w:p>
        </w:tc>
        <w:tc>
          <w:tcPr>
            <w:tcW w:w="2520" w:type="dxa"/>
            <w:vAlign w:val="center"/>
          </w:tcPr>
          <w:p w14:paraId="54C4C53B" w14:textId="29843C38" w:rsidR="009E390D" w:rsidRPr="001053AE" w:rsidRDefault="009E390D" w:rsidP="00DE46A4">
            <w:pPr>
              <w:rPr>
                <w:rFonts w:ascii="GHEA Grapalat" w:hAnsi="GHEA Grapalat"/>
                <w:sz w:val="20"/>
                <w:lang w:val="es-ES"/>
              </w:rPr>
            </w:pPr>
            <w:r>
              <w:rPr>
                <w:rFonts w:ascii="GHEA Grapalat" w:hAnsi="GHEA Grapalat" w:cs="Calibri"/>
                <w:sz w:val="20"/>
                <w:szCs w:val="20"/>
              </w:rPr>
              <w:t xml:space="preserve">Էլեկտրական երկարացման լար </w:t>
            </w:r>
          </w:p>
        </w:tc>
        <w:tc>
          <w:tcPr>
            <w:tcW w:w="474" w:type="dxa"/>
            <w:vAlign w:val="center"/>
          </w:tcPr>
          <w:p w14:paraId="1BCF584E" w14:textId="491B824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C7B6314" w14:textId="3F61306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94DFB1" w14:textId="0E8A1CF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5652A7" w14:textId="6385B86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0ADCA33" w14:textId="1C00E3C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632F832" w14:textId="692EE2E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C685EB1" w14:textId="46C42FD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B05A5E9" w14:textId="6F6CC04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BAADEB" w14:textId="3A18FD7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EAED4C8" w14:textId="6BC1B04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425D047" w14:textId="0095588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B4028B" w14:textId="7C723C1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9D264A9" w14:textId="4577FA4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596970EB" w14:textId="77777777" w:rsidTr="00995970">
        <w:trPr>
          <w:trHeight w:val="539"/>
        </w:trPr>
        <w:tc>
          <w:tcPr>
            <w:tcW w:w="1980" w:type="dxa"/>
            <w:vAlign w:val="center"/>
          </w:tcPr>
          <w:p w14:paraId="1F359C97"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66C519F4" w14:textId="4B95CDAC" w:rsidR="009E390D" w:rsidRPr="001053AE" w:rsidRDefault="009E390D" w:rsidP="00DE46A4">
            <w:pPr>
              <w:jc w:val="center"/>
              <w:rPr>
                <w:rFonts w:ascii="GHEA Grapalat" w:hAnsi="GHEA Grapalat"/>
                <w:sz w:val="20"/>
                <w:lang w:val="es-ES"/>
              </w:rPr>
            </w:pPr>
            <w:r>
              <w:rPr>
                <w:rFonts w:ascii="GHEA Grapalat" w:hAnsi="GHEA Grapalat" w:cs="Calibri"/>
                <w:sz w:val="20"/>
                <w:szCs w:val="20"/>
              </w:rPr>
              <w:t>31686000</w:t>
            </w:r>
          </w:p>
        </w:tc>
        <w:tc>
          <w:tcPr>
            <w:tcW w:w="2520" w:type="dxa"/>
            <w:vAlign w:val="center"/>
          </w:tcPr>
          <w:p w14:paraId="3281A253" w14:textId="5106EFF5" w:rsidR="009E390D" w:rsidRPr="001053AE" w:rsidRDefault="009E390D" w:rsidP="00DE46A4">
            <w:pPr>
              <w:rPr>
                <w:rFonts w:ascii="GHEA Grapalat" w:hAnsi="GHEA Grapalat"/>
                <w:sz w:val="20"/>
                <w:lang w:val="es-ES"/>
              </w:rPr>
            </w:pPr>
            <w:r>
              <w:rPr>
                <w:rFonts w:ascii="GHEA Grapalat" w:hAnsi="GHEA Grapalat" w:cs="Calibri"/>
                <w:sz w:val="20"/>
                <w:szCs w:val="20"/>
              </w:rPr>
              <w:t>Խրոց սովորական</w:t>
            </w:r>
          </w:p>
        </w:tc>
        <w:tc>
          <w:tcPr>
            <w:tcW w:w="474" w:type="dxa"/>
            <w:vAlign w:val="center"/>
          </w:tcPr>
          <w:p w14:paraId="323D0738" w14:textId="26CA26F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A4ACA9B" w14:textId="344617D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4B7F4A" w14:textId="000D76D7"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5F11B3" w14:textId="1F94C08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36D560" w14:textId="28AA5A7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1A47315" w14:textId="2A5CD4B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CDFB0BD" w14:textId="4659D37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C8C20C5" w14:textId="7F1150C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D204CD" w14:textId="5655652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0F0137" w14:textId="25171257"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AE8588" w14:textId="012766C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45711F" w14:textId="5F9EAB9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41118D60" w14:textId="6529D51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7C8FFD03" w14:textId="77777777" w:rsidTr="00995970">
        <w:trPr>
          <w:trHeight w:val="539"/>
        </w:trPr>
        <w:tc>
          <w:tcPr>
            <w:tcW w:w="1980" w:type="dxa"/>
            <w:vAlign w:val="center"/>
          </w:tcPr>
          <w:p w14:paraId="43700477"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3B6821CC" w14:textId="4D0012A8" w:rsidR="009E390D" w:rsidRPr="001053AE" w:rsidRDefault="009E390D" w:rsidP="00DE46A4">
            <w:pPr>
              <w:jc w:val="center"/>
              <w:rPr>
                <w:rFonts w:ascii="GHEA Grapalat" w:hAnsi="GHEA Grapalat"/>
                <w:sz w:val="20"/>
                <w:lang w:val="es-ES"/>
              </w:rPr>
            </w:pPr>
            <w:r>
              <w:rPr>
                <w:rFonts w:ascii="GHEA Grapalat" w:hAnsi="GHEA Grapalat" w:cs="Calibri"/>
                <w:sz w:val="20"/>
                <w:szCs w:val="20"/>
              </w:rPr>
              <w:t>42131110</w:t>
            </w:r>
          </w:p>
        </w:tc>
        <w:tc>
          <w:tcPr>
            <w:tcW w:w="2520" w:type="dxa"/>
            <w:vAlign w:val="center"/>
          </w:tcPr>
          <w:p w14:paraId="24E55D69" w14:textId="12306C03" w:rsidR="009E390D" w:rsidRPr="001053AE" w:rsidRDefault="009E390D" w:rsidP="00DE46A4">
            <w:pPr>
              <w:rPr>
                <w:rFonts w:ascii="GHEA Grapalat" w:hAnsi="GHEA Grapalat"/>
                <w:sz w:val="20"/>
                <w:lang w:val="es-ES"/>
              </w:rPr>
            </w:pPr>
            <w:r>
              <w:rPr>
                <w:rFonts w:ascii="GHEA Grapalat" w:hAnsi="GHEA Grapalat" w:cs="Calibri"/>
                <w:sz w:val="20"/>
                <w:szCs w:val="20"/>
              </w:rPr>
              <w:t>Ջեռուցման ռադիատորների փականներ</w:t>
            </w:r>
          </w:p>
        </w:tc>
        <w:tc>
          <w:tcPr>
            <w:tcW w:w="474" w:type="dxa"/>
            <w:vAlign w:val="center"/>
          </w:tcPr>
          <w:p w14:paraId="0E3D57DE" w14:textId="10E1983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60A781" w14:textId="399A732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06E11F" w14:textId="7540062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F73342" w14:textId="343879A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765260" w14:textId="759FEF2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B432030" w14:textId="13A5C1A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36C041" w14:textId="5903A08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7A7040" w14:textId="7B331C7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8314402" w14:textId="72D8A40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0AC4D6" w14:textId="7C19786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2E23D9" w14:textId="782E16B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22416D" w14:textId="1B2A1C9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F34EDB5" w14:textId="3998541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41179333" w14:textId="77777777" w:rsidTr="00995970">
        <w:trPr>
          <w:trHeight w:val="539"/>
        </w:trPr>
        <w:tc>
          <w:tcPr>
            <w:tcW w:w="1980" w:type="dxa"/>
            <w:vAlign w:val="center"/>
          </w:tcPr>
          <w:p w14:paraId="0FCDAD94"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6088CBC6" w14:textId="16D88256" w:rsidR="009E390D" w:rsidRPr="001053AE" w:rsidRDefault="009E390D" w:rsidP="00DE46A4">
            <w:pPr>
              <w:jc w:val="center"/>
              <w:rPr>
                <w:rFonts w:ascii="GHEA Grapalat" w:hAnsi="GHEA Grapalat"/>
                <w:sz w:val="20"/>
                <w:lang w:val="es-ES"/>
              </w:rPr>
            </w:pPr>
            <w:r>
              <w:rPr>
                <w:rFonts w:ascii="GHEA Grapalat" w:hAnsi="GHEA Grapalat" w:cs="Calibri"/>
                <w:sz w:val="20"/>
                <w:szCs w:val="20"/>
              </w:rPr>
              <w:t>44112760</w:t>
            </w:r>
          </w:p>
        </w:tc>
        <w:tc>
          <w:tcPr>
            <w:tcW w:w="2520" w:type="dxa"/>
            <w:vAlign w:val="center"/>
          </w:tcPr>
          <w:p w14:paraId="7AFE4FEE" w14:textId="66AC790B" w:rsidR="009E390D" w:rsidRPr="001053AE" w:rsidRDefault="009E390D" w:rsidP="00DE46A4">
            <w:pPr>
              <w:rPr>
                <w:rFonts w:ascii="GHEA Grapalat" w:hAnsi="GHEA Grapalat"/>
                <w:sz w:val="20"/>
                <w:lang w:val="es-ES"/>
              </w:rPr>
            </w:pPr>
            <w:r>
              <w:rPr>
                <w:rFonts w:ascii="GHEA Grapalat" w:hAnsi="GHEA Grapalat" w:cs="Calibri"/>
                <w:sz w:val="20"/>
                <w:szCs w:val="20"/>
              </w:rPr>
              <w:t>Ճկուն մետաղական խողովակ</w:t>
            </w:r>
          </w:p>
        </w:tc>
        <w:tc>
          <w:tcPr>
            <w:tcW w:w="474" w:type="dxa"/>
            <w:vAlign w:val="center"/>
          </w:tcPr>
          <w:p w14:paraId="094D57F9" w14:textId="23DE611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349E55" w14:textId="253EFFA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8AB0988" w14:textId="7CE1824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4997A67" w14:textId="724FBFD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EF98CA5" w14:textId="7880C55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6957DDE" w14:textId="7F20B4F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00A8504" w14:textId="24CC21E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E9DBC5A" w14:textId="463D8C9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44F90A0" w14:textId="42471F0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B6C325A" w14:textId="3D7DFC6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0D47392" w14:textId="2549B3D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628FD1" w14:textId="1786366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2D340E5B" w14:textId="12E2A0D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21E6C2FA" w14:textId="77777777" w:rsidTr="00995970">
        <w:trPr>
          <w:trHeight w:val="539"/>
        </w:trPr>
        <w:tc>
          <w:tcPr>
            <w:tcW w:w="1980" w:type="dxa"/>
            <w:vAlign w:val="center"/>
          </w:tcPr>
          <w:p w14:paraId="07E8C3E6"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07B00854" w14:textId="0B0CE5C7" w:rsidR="009E390D" w:rsidRPr="001053AE" w:rsidRDefault="009E390D" w:rsidP="00DE46A4">
            <w:pPr>
              <w:jc w:val="center"/>
              <w:rPr>
                <w:rFonts w:ascii="GHEA Grapalat" w:hAnsi="GHEA Grapalat"/>
                <w:sz w:val="20"/>
                <w:lang w:val="es-ES"/>
              </w:rPr>
            </w:pPr>
            <w:r>
              <w:rPr>
                <w:rFonts w:ascii="GHEA Grapalat" w:hAnsi="GHEA Grapalat" w:cs="Calibri"/>
                <w:sz w:val="20"/>
                <w:szCs w:val="20"/>
              </w:rPr>
              <w:t>44221162</w:t>
            </w:r>
          </w:p>
        </w:tc>
        <w:tc>
          <w:tcPr>
            <w:tcW w:w="2520" w:type="dxa"/>
            <w:vAlign w:val="center"/>
          </w:tcPr>
          <w:p w14:paraId="073C33B8" w14:textId="01AC7F8E" w:rsidR="009E390D" w:rsidRPr="001053AE" w:rsidRDefault="009E390D" w:rsidP="00DE46A4">
            <w:pPr>
              <w:rPr>
                <w:rFonts w:ascii="GHEA Grapalat" w:hAnsi="GHEA Grapalat"/>
                <w:sz w:val="20"/>
                <w:lang w:val="es-ES"/>
              </w:rPr>
            </w:pPr>
            <w:r>
              <w:rPr>
                <w:rFonts w:ascii="GHEA Grapalat" w:hAnsi="GHEA Grapalat" w:cs="Calibri"/>
                <w:sz w:val="20"/>
                <w:szCs w:val="20"/>
              </w:rPr>
              <w:t>Մետաղապլաստե դռների պատասխանիչ /օտվետ/</w:t>
            </w:r>
          </w:p>
        </w:tc>
        <w:tc>
          <w:tcPr>
            <w:tcW w:w="474" w:type="dxa"/>
            <w:vAlign w:val="center"/>
          </w:tcPr>
          <w:p w14:paraId="2B98CBF9" w14:textId="1B41C05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FD5D6CB" w14:textId="447B6CD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9DDA39" w14:textId="4E0C562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7C9AA8D" w14:textId="4A51869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EA0C800" w14:textId="34A4E45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258D9A" w14:textId="34D97C4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B63278" w14:textId="1681AE5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8BB2A85" w14:textId="080A5E2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5AECA2" w14:textId="10CAE57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E34E528" w14:textId="52D2FF1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48155D" w14:textId="039214C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683E7D" w14:textId="1633682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03239F9" w14:textId="4D2EE4C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2F3930B1" w14:textId="77777777" w:rsidTr="00995970">
        <w:trPr>
          <w:trHeight w:val="539"/>
        </w:trPr>
        <w:tc>
          <w:tcPr>
            <w:tcW w:w="1980" w:type="dxa"/>
            <w:vAlign w:val="center"/>
          </w:tcPr>
          <w:p w14:paraId="3BB12887"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166C9611" w14:textId="08D7B02E" w:rsidR="009E390D" w:rsidRPr="001053AE" w:rsidRDefault="009E390D" w:rsidP="00DE46A4">
            <w:pPr>
              <w:jc w:val="center"/>
              <w:rPr>
                <w:rFonts w:ascii="GHEA Grapalat" w:hAnsi="GHEA Grapalat"/>
                <w:sz w:val="20"/>
                <w:lang w:val="es-ES"/>
              </w:rPr>
            </w:pPr>
            <w:r>
              <w:rPr>
                <w:rFonts w:ascii="GHEA Grapalat" w:hAnsi="GHEA Grapalat" w:cs="Calibri"/>
                <w:sz w:val="20"/>
                <w:szCs w:val="20"/>
              </w:rPr>
              <w:t>44221120</w:t>
            </w:r>
          </w:p>
        </w:tc>
        <w:tc>
          <w:tcPr>
            <w:tcW w:w="2520" w:type="dxa"/>
            <w:vAlign w:val="center"/>
          </w:tcPr>
          <w:p w14:paraId="5EC5C78A" w14:textId="51A614EB" w:rsidR="009E390D" w:rsidRPr="001053AE" w:rsidRDefault="009E390D" w:rsidP="00DE46A4">
            <w:pPr>
              <w:rPr>
                <w:rFonts w:ascii="GHEA Grapalat" w:hAnsi="GHEA Grapalat"/>
                <w:sz w:val="20"/>
                <w:lang w:val="es-ES"/>
              </w:rPr>
            </w:pPr>
            <w:r>
              <w:rPr>
                <w:rFonts w:ascii="GHEA Grapalat" w:hAnsi="GHEA Grapalat" w:cs="Calibri"/>
                <w:sz w:val="20"/>
                <w:szCs w:val="20"/>
              </w:rPr>
              <w:t>Կրկնակի ապակիով միավորներ</w:t>
            </w:r>
          </w:p>
        </w:tc>
        <w:tc>
          <w:tcPr>
            <w:tcW w:w="474" w:type="dxa"/>
            <w:vAlign w:val="center"/>
          </w:tcPr>
          <w:p w14:paraId="6484F044" w14:textId="1B0A720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B025990" w14:textId="7AC4DC3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32C2A2" w14:textId="6D4219B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6161BF" w14:textId="1BE1E14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EFAC42" w14:textId="438CC34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B051F2" w14:textId="0A2D3EA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C446F07" w14:textId="04C8A8A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8644FA3" w14:textId="20FA629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B4FEFDD" w14:textId="40A5DC0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B1CE59" w14:textId="35F5EA5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445F6BC" w14:textId="362B7BC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17724D" w14:textId="3D390E7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D88ABF1" w14:textId="50EBA38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5E16137B" w14:textId="77777777" w:rsidTr="00995970">
        <w:trPr>
          <w:trHeight w:val="539"/>
        </w:trPr>
        <w:tc>
          <w:tcPr>
            <w:tcW w:w="1980" w:type="dxa"/>
            <w:vAlign w:val="center"/>
          </w:tcPr>
          <w:p w14:paraId="2ED5FB8D"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62200CD6" w14:textId="558E809E" w:rsidR="009E390D" w:rsidRPr="001053AE" w:rsidRDefault="009E390D" w:rsidP="00DE46A4">
            <w:pPr>
              <w:jc w:val="center"/>
              <w:rPr>
                <w:rFonts w:ascii="GHEA Grapalat" w:hAnsi="GHEA Grapalat"/>
                <w:sz w:val="20"/>
                <w:lang w:val="es-ES"/>
              </w:rPr>
            </w:pPr>
            <w:r>
              <w:rPr>
                <w:rFonts w:ascii="GHEA Grapalat" w:hAnsi="GHEA Grapalat" w:cs="Calibri"/>
                <w:sz w:val="20"/>
                <w:szCs w:val="20"/>
              </w:rPr>
              <w:t>44411110</w:t>
            </w:r>
          </w:p>
        </w:tc>
        <w:tc>
          <w:tcPr>
            <w:tcW w:w="2520" w:type="dxa"/>
            <w:vAlign w:val="center"/>
          </w:tcPr>
          <w:p w14:paraId="02996BED" w14:textId="6B7D6D43" w:rsidR="009E390D" w:rsidRPr="001053AE" w:rsidRDefault="009E390D" w:rsidP="00DE46A4">
            <w:pPr>
              <w:rPr>
                <w:rFonts w:ascii="GHEA Grapalat" w:hAnsi="GHEA Grapalat"/>
                <w:sz w:val="20"/>
                <w:lang w:val="es-ES"/>
              </w:rPr>
            </w:pPr>
            <w:r>
              <w:rPr>
                <w:rFonts w:ascii="GHEA Grapalat" w:hAnsi="GHEA Grapalat" w:cs="Calibri"/>
                <w:sz w:val="20"/>
                <w:szCs w:val="20"/>
              </w:rPr>
              <w:t>Ջրի ծորակ</w:t>
            </w:r>
          </w:p>
        </w:tc>
        <w:tc>
          <w:tcPr>
            <w:tcW w:w="474" w:type="dxa"/>
            <w:vAlign w:val="center"/>
          </w:tcPr>
          <w:p w14:paraId="52CE1214" w14:textId="7AEE08E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6985ED6" w14:textId="18D9487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E7B12DA" w14:textId="62BE958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28F309A" w14:textId="447B9677"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A486401" w14:textId="54482A1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6314EF6" w14:textId="6F82E26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CAEE99E" w14:textId="0B33AE62"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45195B" w14:textId="58B5A4E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EEA926B" w14:textId="4B84918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8001552" w14:textId="37CEDC4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3ECDC4" w14:textId="15E6590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68D661" w14:textId="40F2405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AF542F1" w14:textId="289AA7B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2D3660A1" w14:textId="77777777" w:rsidTr="00995970">
        <w:trPr>
          <w:trHeight w:val="539"/>
        </w:trPr>
        <w:tc>
          <w:tcPr>
            <w:tcW w:w="1980" w:type="dxa"/>
            <w:vAlign w:val="center"/>
          </w:tcPr>
          <w:p w14:paraId="6B2C1C7E"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164DF866" w14:textId="56E9182C" w:rsidR="009E390D" w:rsidRPr="001053AE" w:rsidRDefault="009E390D" w:rsidP="00DE46A4">
            <w:pPr>
              <w:jc w:val="center"/>
              <w:rPr>
                <w:rFonts w:ascii="GHEA Grapalat" w:hAnsi="GHEA Grapalat"/>
                <w:sz w:val="20"/>
                <w:lang w:val="es-ES"/>
              </w:rPr>
            </w:pPr>
            <w:r>
              <w:rPr>
                <w:rFonts w:ascii="GHEA Grapalat" w:hAnsi="GHEA Grapalat" w:cs="Calibri"/>
                <w:sz w:val="20"/>
                <w:szCs w:val="20"/>
              </w:rPr>
              <w:t>44411751</w:t>
            </w:r>
          </w:p>
        </w:tc>
        <w:tc>
          <w:tcPr>
            <w:tcW w:w="2520" w:type="dxa"/>
            <w:vAlign w:val="center"/>
          </w:tcPr>
          <w:p w14:paraId="483F26D0" w14:textId="45D597C7" w:rsidR="009E390D" w:rsidRPr="001053AE" w:rsidRDefault="009E390D" w:rsidP="00DE46A4">
            <w:pPr>
              <w:rPr>
                <w:rFonts w:ascii="GHEA Grapalat" w:hAnsi="GHEA Grapalat"/>
                <w:sz w:val="20"/>
                <w:lang w:val="es-ES"/>
              </w:rPr>
            </w:pPr>
            <w:r>
              <w:rPr>
                <w:rFonts w:ascii="GHEA Grapalat" w:hAnsi="GHEA Grapalat" w:cs="Calibri"/>
                <w:sz w:val="20"/>
                <w:szCs w:val="20"/>
              </w:rPr>
              <w:t>Սանհանգույցի բաքի պարագաներ</w:t>
            </w:r>
          </w:p>
        </w:tc>
        <w:tc>
          <w:tcPr>
            <w:tcW w:w="474" w:type="dxa"/>
            <w:vAlign w:val="center"/>
          </w:tcPr>
          <w:p w14:paraId="39C0D786" w14:textId="5021D39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61900FA" w14:textId="3CBFA1E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4753BA" w14:textId="1EB2BE1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3640FC3" w14:textId="4A32268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BD9C29" w14:textId="00FDFF0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51C8F16" w14:textId="2B2CDF5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3AA0FB1" w14:textId="73820BB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E28C4D3" w14:textId="5F08466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D13D674" w14:textId="5B81DA9F"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16E718" w14:textId="1FACF39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2AC8473" w14:textId="490A661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F61E580" w14:textId="2EFB3F9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9AE4267" w14:textId="77C38FB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2FA4D08A" w14:textId="77777777" w:rsidTr="00995970">
        <w:trPr>
          <w:trHeight w:val="539"/>
        </w:trPr>
        <w:tc>
          <w:tcPr>
            <w:tcW w:w="1980" w:type="dxa"/>
            <w:vAlign w:val="center"/>
          </w:tcPr>
          <w:p w14:paraId="1785C2F6"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019504A1" w14:textId="4751239B" w:rsidR="009E390D" w:rsidRPr="001053AE" w:rsidRDefault="009E390D" w:rsidP="00DE46A4">
            <w:pPr>
              <w:jc w:val="center"/>
              <w:rPr>
                <w:rFonts w:ascii="GHEA Grapalat" w:hAnsi="GHEA Grapalat"/>
                <w:sz w:val="20"/>
                <w:lang w:val="es-ES"/>
              </w:rPr>
            </w:pPr>
            <w:r>
              <w:rPr>
                <w:rFonts w:ascii="GHEA Grapalat" w:hAnsi="GHEA Grapalat" w:cs="Calibri"/>
                <w:sz w:val="20"/>
                <w:szCs w:val="20"/>
              </w:rPr>
              <w:t>44411720</w:t>
            </w:r>
          </w:p>
        </w:tc>
        <w:tc>
          <w:tcPr>
            <w:tcW w:w="2520" w:type="dxa"/>
            <w:vAlign w:val="center"/>
          </w:tcPr>
          <w:p w14:paraId="4CDF3CE0" w14:textId="2E2C9179" w:rsidR="009E390D" w:rsidRPr="001053AE" w:rsidRDefault="009E390D" w:rsidP="00DE46A4">
            <w:pPr>
              <w:rPr>
                <w:rFonts w:ascii="GHEA Grapalat" w:hAnsi="GHEA Grapalat"/>
                <w:sz w:val="20"/>
                <w:lang w:val="es-ES"/>
              </w:rPr>
            </w:pPr>
            <w:r>
              <w:rPr>
                <w:rFonts w:ascii="GHEA Grapalat" w:hAnsi="GHEA Grapalat" w:cs="Calibri"/>
                <w:sz w:val="20"/>
                <w:szCs w:val="20"/>
              </w:rPr>
              <w:t>Զուգարանակոնքի նստատեղ</w:t>
            </w:r>
          </w:p>
        </w:tc>
        <w:tc>
          <w:tcPr>
            <w:tcW w:w="474" w:type="dxa"/>
            <w:vAlign w:val="center"/>
          </w:tcPr>
          <w:p w14:paraId="2B2F338C" w14:textId="246E70F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CD93C74" w14:textId="3BEFD698"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4F109A1" w14:textId="7B08678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E0B3702" w14:textId="0C78658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F4A398B" w14:textId="01DB006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8E600A" w14:textId="49AA15AD"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07319A" w14:textId="1D0E6D89"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06D636" w14:textId="4D8CE98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54936E" w14:textId="31E7A1D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A8DD8C" w14:textId="1E382E4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248092C" w14:textId="6C54926A"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0949122" w14:textId="0381DBEE"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1E90AF61" w14:textId="27DEF0D6"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9E390D" w:rsidRPr="00A71D81" w14:paraId="4A4CBDE4" w14:textId="77777777" w:rsidTr="00995970">
        <w:trPr>
          <w:trHeight w:val="539"/>
        </w:trPr>
        <w:tc>
          <w:tcPr>
            <w:tcW w:w="1980" w:type="dxa"/>
            <w:vAlign w:val="center"/>
          </w:tcPr>
          <w:p w14:paraId="7929D307" w14:textId="77777777" w:rsidR="009E390D" w:rsidRPr="00A358F0" w:rsidRDefault="009E390D" w:rsidP="00DE46A4">
            <w:pPr>
              <w:pStyle w:val="ListParagraph"/>
              <w:numPr>
                <w:ilvl w:val="0"/>
                <w:numId w:val="34"/>
              </w:numPr>
              <w:jc w:val="center"/>
              <w:rPr>
                <w:rFonts w:ascii="GHEA Grapalat" w:hAnsi="GHEA Grapalat"/>
                <w:sz w:val="20"/>
                <w:lang w:val="es-ES"/>
              </w:rPr>
            </w:pPr>
          </w:p>
        </w:tc>
        <w:tc>
          <w:tcPr>
            <w:tcW w:w="2700" w:type="dxa"/>
            <w:vAlign w:val="center"/>
          </w:tcPr>
          <w:p w14:paraId="5491AA27" w14:textId="0ECFC010" w:rsidR="009E390D" w:rsidRPr="001053AE" w:rsidRDefault="009E390D" w:rsidP="00DE46A4">
            <w:pPr>
              <w:jc w:val="center"/>
              <w:rPr>
                <w:rFonts w:ascii="GHEA Grapalat" w:hAnsi="GHEA Grapalat"/>
                <w:sz w:val="20"/>
                <w:lang w:val="es-ES"/>
              </w:rPr>
            </w:pPr>
            <w:r>
              <w:rPr>
                <w:rFonts w:ascii="GHEA Grapalat" w:hAnsi="GHEA Grapalat" w:cs="Calibri"/>
                <w:sz w:val="20"/>
                <w:szCs w:val="20"/>
              </w:rPr>
              <w:t>44521120</w:t>
            </w:r>
          </w:p>
        </w:tc>
        <w:tc>
          <w:tcPr>
            <w:tcW w:w="2520" w:type="dxa"/>
            <w:vAlign w:val="center"/>
          </w:tcPr>
          <w:p w14:paraId="733988AF" w14:textId="7ED5A32C" w:rsidR="009E390D" w:rsidRPr="001053AE" w:rsidRDefault="009E390D" w:rsidP="00DE46A4">
            <w:pPr>
              <w:rPr>
                <w:rFonts w:ascii="GHEA Grapalat" w:hAnsi="GHEA Grapalat"/>
                <w:sz w:val="20"/>
                <w:lang w:val="es-ES"/>
              </w:rPr>
            </w:pPr>
            <w:r>
              <w:rPr>
                <w:rFonts w:ascii="GHEA Grapalat" w:hAnsi="GHEA Grapalat" w:cs="Calibri"/>
                <w:sz w:val="20"/>
                <w:szCs w:val="20"/>
              </w:rPr>
              <w:t>Դռան փականներ</w:t>
            </w:r>
          </w:p>
        </w:tc>
        <w:tc>
          <w:tcPr>
            <w:tcW w:w="474" w:type="dxa"/>
            <w:vAlign w:val="center"/>
          </w:tcPr>
          <w:p w14:paraId="013D9EB5" w14:textId="2EC9FE2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3FE4645" w14:textId="162747A1"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CDA879B" w14:textId="7BF3A6D4"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6910FAD" w14:textId="4D540DD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6133139" w14:textId="2CA32667"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541539" w14:textId="0A051397"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BF0A6B" w14:textId="7FCD36F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FF751F" w14:textId="7EC3450C"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33D26B1" w14:textId="243CE5F5"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C021484" w14:textId="4F4EA09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6D9D8FA" w14:textId="16730690"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E65E488" w14:textId="55CF9003"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35FD1CF5" w14:textId="16D4AACB" w:rsidR="009E390D" w:rsidRPr="001053AE" w:rsidRDefault="009E390D" w:rsidP="00DE46A4">
            <w:pPr>
              <w:jc w:val="center"/>
              <w:rPr>
                <w:rFonts w:ascii="GHEA Grapalat" w:hAnsi="GHEA Grapalat"/>
                <w:sz w:val="16"/>
                <w:szCs w:val="16"/>
                <w:lang w:val="pt-BR"/>
              </w:rPr>
            </w:pPr>
            <w:r w:rsidRPr="001053AE">
              <w:rPr>
                <w:rFonts w:ascii="GHEA Grapalat" w:hAnsi="GHEA Grapalat"/>
                <w:sz w:val="16"/>
                <w:szCs w:val="16"/>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51992">
          <w:footnotePr>
            <w:pos w:val="beneathText"/>
          </w:footnotePr>
          <w:pgSz w:w="16838" w:h="11906" w:orient="landscape" w:code="9"/>
          <w:pgMar w:top="576" w:right="432" w:bottom="100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D000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54A6B" w14:textId="77777777" w:rsidR="00C026D7" w:rsidRDefault="00C026D7">
      <w:r>
        <w:separator/>
      </w:r>
    </w:p>
  </w:endnote>
  <w:endnote w:type="continuationSeparator" w:id="0">
    <w:p w14:paraId="32740C82" w14:textId="77777777" w:rsidR="00C026D7" w:rsidRDefault="00C0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10480" w14:textId="77777777" w:rsidR="00C026D7" w:rsidRDefault="00C026D7">
      <w:r>
        <w:separator/>
      </w:r>
    </w:p>
  </w:footnote>
  <w:footnote w:type="continuationSeparator" w:id="0">
    <w:p w14:paraId="7B17936F" w14:textId="77777777" w:rsidR="00C026D7" w:rsidRDefault="00C026D7">
      <w:r>
        <w:continuationSeparator/>
      </w:r>
    </w:p>
  </w:footnote>
  <w:footnote w:id="1">
    <w:p w14:paraId="25D7C28F" w14:textId="77777777" w:rsidR="00C026D7" w:rsidRPr="006D2E03" w:rsidRDefault="00C026D7"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C026D7" w:rsidRPr="008C7473" w:rsidRDefault="00C026D7"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C026D7" w:rsidRPr="008C7473" w:rsidRDefault="00C026D7"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proofErr w:type="gramStart"/>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roofErr w:type="gramEnd"/>
    </w:p>
    <w:p w14:paraId="438FE6DE" w14:textId="77777777" w:rsidR="00C026D7" w:rsidRPr="008C7473" w:rsidRDefault="00C026D7"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C026D7" w:rsidRPr="008C7473" w:rsidRDefault="00C026D7"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5169F5E" w14:textId="508ACE5C" w:rsidR="00C026D7" w:rsidRPr="00AE74A0" w:rsidRDefault="00C026D7"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C026D7" w:rsidRPr="008A2E7F" w:rsidRDefault="00C026D7"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77777777" w:rsidR="00C026D7" w:rsidRPr="006265F4" w:rsidRDefault="00C026D7">
      <w:pPr>
        <w:pStyle w:val="FootnoteText"/>
      </w:pPr>
      <w:r w:rsidRPr="006265F4">
        <w:rPr>
          <w:rStyle w:val="FootnoteReference"/>
          <w:color w:val="FFFFFF"/>
        </w:rPr>
        <w:footnoteRef/>
      </w:r>
      <w:r w:rsidRPr="006265F4">
        <w:t xml:space="preserve"> </w:t>
      </w:r>
      <w:r w:rsidRPr="007C4259">
        <w:rPr>
          <w:vertAlign w:val="superscript"/>
          <w:lang w:val="hy-AM"/>
        </w:rPr>
        <w:t xml:space="preserve">10 </w:t>
      </w:r>
      <w:r w:rsidRPr="006265F4">
        <w:rPr>
          <w:rFonts w:ascii="GHEA Grapalat" w:hAnsi="GHEA Grapalat" w:cs="Sylfaen"/>
          <w:i/>
          <w:sz w:val="16"/>
          <w:szCs w:val="16"/>
        </w:rPr>
        <w:t xml:space="preserve">Սահմանվում է </w:t>
      </w:r>
      <w:r w:rsidRPr="007C4259">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15824E90" w14:textId="77777777" w:rsidR="00C026D7" w:rsidRPr="007C4259" w:rsidRDefault="00C026D7"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7C4259">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C026D7" w:rsidRPr="004B72E3" w:rsidRDefault="00C026D7"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C026D7" w:rsidRPr="004B72E3" w:rsidRDefault="00C026D7"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C026D7" w:rsidRPr="004B72E3" w:rsidRDefault="00C026D7"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C026D7" w:rsidRPr="000B7538" w:rsidRDefault="00C026D7"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C026D7" w:rsidRPr="000B7538" w:rsidRDefault="00C026D7"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C026D7" w:rsidRPr="000B7538" w:rsidRDefault="00C026D7"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C026D7" w:rsidRPr="00D533CD" w:rsidRDefault="00C026D7"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C026D7" w:rsidRPr="008C7473" w:rsidRDefault="00C026D7">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C026D7" w:rsidRPr="006265F4" w:rsidRDefault="00C026D7"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714A4987" w14:textId="64AD5E67" w:rsidR="00C026D7" w:rsidRPr="000B7538" w:rsidRDefault="00C026D7"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D000C">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C026D7" w:rsidRPr="000B7538" w:rsidRDefault="00C026D7"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C026D7" w:rsidRPr="005F1C06" w:rsidRDefault="00C026D7"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C026D7" w:rsidRPr="008C7473" w:rsidRDefault="00C026D7"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C026D7" w:rsidRPr="008C7473" w:rsidRDefault="00C026D7" w:rsidP="005F1C06">
      <w:pPr>
        <w:pStyle w:val="BodyTextIndent3"/>
        <w:spacing w:line="240" w:lineRule="auto"/>
        <w:ind w:left="142" w:firstLine="0"/>
        <w:rPr>
          <w:rFonts w:ascii="GHEA Grapalat" w:hAnsi="GHEA Grapalat"/>
          <w:i/>
          <w:lang w:val="af-ZA" w:eastAsia="ru-RU"/>
        </w:rPr>
      </w:pPr>
    </w:p>
    <w:p w14:paraId="6F719993" w14:textId="77777777" w:rsidR="00C026D7" w:rsidRPr="008C7473" w:rsidRDefault="00C026D7"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C026D7" w:rsidRPr="008C7473" w:rsidRDefault="00C026D7" w:rsidP="005F1C06">
      <w:pPr>
        <w:pStyle w:val="FootnoteText"/>
        <w:jc w:val="both"/>
        <w:rPr>
          <w:rFonts w:ascii="GHEA Grapalat" w:hAnsi="GHEA Grapalat"/>
          <w:i/>
          <w:lang w:val="af-ZA"/>
        </w:rPr>
      </w:pPr>
    </w:p>
    <w:p w14:paraId="2FE82E3A" w14:textId="77777777" w:rsidR="00C026D7" w:rsidRPr="008C7473" w:rsidRDefault="00C026D7"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C026D7" w:rsidRPr="00BF58CA" w:rsidRDefault="00C026D7" w:rsidP="005F1C06">
      <w:pPr>
        <w:pStyle w:val="FootnoteText"/>
        <w:jc w:val="both"/>
        <w:rPr>
          <w:rFonts w:ascii="GHEA Grapalat" w:hAnsi="GHEA Grapalat"/>
          <w:i/>
          <w:sz w:val="16"/>
          <w:szCs w:val="16"/>
          <w:lang w:val="hy-AM"/>
        </w:rPr>
      </w:pPr>
    </w:p>
    <w:p w14:paraId="7DCC7BCC" w14:textId="77777777" w:rsidR="00C026D7" w:rsidRPr="00B20703" w:rsidDel="006C3873" w:rsidRDefault="00C026D7" w:rsidP="00CE3A99">
      <w:pPr>
        <w:jc w:val="both"/>
        <w:rPr>
          <w:del w:id="5" w:author="User" w:date="2019-05-26T09:52:00Z"/>
          <w:rFonts w:ascii="GHEA Grapalat" w:hAnsi="GHEA Grapalat" w:cs="Sylfaen"/>
          <w:sz w:val="20"/>
          <w:lang w:val="hy-AM"/>
        </w:rPr>
      </w:pPr>
    </w:p>
  </w:footnote>
  <w:footnote w:id="11">
    <w:p w14:paraId="28B63088" w14:textId="77777777" w:rsidR="00C026D7" w:rsidRPr="006265F4" w:rsidRDefault="00C026D7"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C026D7" w:rsidRPr="006265F4" w:rsidRDefault="00C026D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C026D7" w:rsidRPr="006265F4" w:rsidDel="00856FDE" w:rsidRDefault="00C026D7" w:rsidP="00B2572B">
      <w:pPr>
        <w:pStyle w:val="FootnoteText"/>
        <w:rPr>
          <w:del w:id="8" w:author="User" w:date="2019-05-26T09:57:00Z"/>
          <w:i/>
          <w:lang w:val="af-ZA"/>
        </w:rPr>
      </w:pPr>
    </w:p>
  </w:footnote>
  <w:footnote w:id="12">
    <w:p w14:paraId="25333EC9" w14:textId="77777777" w:rsidR="00C026D7" w:rsidRPr="00C65A05" w:rsidRDefault="00C026D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C026D7" w:rsidRPr="00C65A05" w:rsidRDefault="00C026D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C026D7" w:rsidRPr="006265F4" w:rsidDel="007942E8" w:rsidRDefault="00C026D7"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C026D7" w:rsidRPr="006265F4" w:rsidDel="007942E8" w:rsidRDefault="00C026D7"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C026D7" w:rsidRPr="006265F4" w:rsidRDefault="00C026D7"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C026D7" w:rsidRPr="006265F4" w:rsidDel="007942E8" w:rsidRDefault="00C026D7"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C026D7" w:rsidRPr="006265F4" w:rsidDel="007942E8" w:rsidRDefault="00C026D7"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C026D7" w:rsidRPr="006265F4" w:rsidDel="002877FC" w:rsidRDefault="00C026D7"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C026D7" w:rsidRPr="006265F4" w:rsidDel="002877FC" w:rsidRDefault="00C026D7"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C026D7" w:rsidRPr="008C7473" w:rsidRDefault="00C026D7">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20"/>
    <w:multiLevelType w:val="hybridMultilevel"/>
    <w:tmpl w:val="8A8E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BFA0867"/>
    <w:multiLevelType w:val="hybridMultilevel"/>
    <w:tmpl w:val="53F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741DF4"/>
    <w:multiLevelType w:val="hybridMultilevel"/>
    <w:tmpl w:val="A846F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F55CC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5"/>
  </w:num>
  <w:num w:numId="32">
    <w:abstractNumId w:val="8"/>
  </w:num>
  <w:num w:numId="33">
    <w:abstractNumId w:val="0"/>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650"/>
    <w:rsid w:val="00017484"/>
    <w:rsid w:val="00017BDD"/>
    <w:rsid w:val="000206DA"/>
    <w:rsid w:val="00020C83"/>
    <w:rsid w:val="00021831"/>
    <w:rsid w:val="00021C2E"/>
    <w:rsid w:val="00022E84"/>
    <w:rsid w:val="00022E89"/>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00C"/>
    <w:rsid w:val="0003466E"/>
    <w:rsid w:val="00034CED"/>
    <w:rsid w:val="000356CC"/>
    <w:rsid w:val="00037DDE"/>
    <w:rsid w:val="00037F3F"/>
    <w:rsid w:val="000408D8"/>
    <w:rsid w:val="000410A6"/>
    <w:rsid w:val="00041323"/>
    <w:rsid w:val="0004387F"/>
    <w:rsid w:val="00043EAC"/>
    <w:rsid w:val="00045AE8"/>
    <w:rsid w:val="00045B10"/>
    <w:rsid w:val="00046BAC"/>
    <w:rsid w:val="00050A8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21"/>
    <w:rsid w:val="000604CF"/>
    <w:rsid w:val="00060A90"/>
    <w:rsid w:val="00060FB1"/>
    <w:rsid w:val="0006107F"/>
    <w:rsid w:val="0006220B"/>
    <w:rsid w:val="0006311D"/>
    <w:rsid w:val="00065B8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9CC"/>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2A9"/>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74"/>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F0B"/>
    <w:rsid w:val="00101445"/>
    <w:rsid w:val="00101C9A"/>
    <w:rsid w:val="00101F06"/>
    <w:rsid w:val="00102291"/>
    <w:rsid w:val="0010323D"/>
    <w:rsid w:val="00104861"/>
    <w:rsid w:val="001053AE"/>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5"/>
    <w:rsid w:val="00137A5C"/>
    <w:rsid w:val="001404FA"/>
    <w:rsid w:val="00140600"/>
    <w:rsid w:val="00140BA7"/>
    <w:rsid w:val="00142496"/>
    <w:rsid w:val="00143BD7"/>
    <w:rsid w:val="00143E8C"/>
    <w:rsid w:val="0014472E"/>
    <w:rsid w:val="00144F73"/>
    <w:rsid w:val="001458D6"/>
    <w:rsid w:val="00145CC3"/>
    <w:rsid w:val="00147CD0"/>
    <w:rsid w:val="00147F14"/>
    <w:rsid w:val="00150CBE"/>
    <w:rsid w:val="00151055"/>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F51"/>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40F"/>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A94"/>
    <w:rsid w:val="001B0D9A"/>
    <w:rsid w:val="001B1370"/>
    <w:rsid w:val="001B1FC4"/>
    <w:rsid w:val="001B21A3"/>
    <w:rsid w:val="001B37D2"/>
    <w:rsid w:val="001B45A9"/>
    <w:rsid w:val="001B478E"/>
    <w:rsid w:val="001B6FCF"/>
    <w:rsid w:val="001B725B"/>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B51"/>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BC3"/>
    <w:rsid w:val="00220491"/>
    <w:rsid w:val="00220ACB"/>
    <w:rsid w:val="00220C7C"/>
    <w:rsid w:val="002218FE"/>
    <w:rsid w:val="00222819"/>
    <w:rsid w:val="002240AB"/>
    <w:rsid w:val="002250D8"/>
    <w:rsid w:val="0022515E"/>
    <w:rsid w:val="002252CD"/>
    <w:rsid w:val="00226412"/>
    <w:rsid w:val="002273AD"/>
    <w:rsid w:val="0022770A"/>
    <w:rsid w:val="00227904"/>
    <w:rsid w:val="00227C9F"/>
    <w:rsid w:val="00230B12"/>
    <w:rsid w:val="00230C8F"/>
    <w:rsid w:val="0023354E"/>
    <w:rsid w:val="0023571C"/>
    <w:rsid w:val="00236B75"/>
    <w:rsid w:val="002370E9"/>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0EA"/>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89E"/>
    <w:rsid w:val="00296A9F"/>
    <w:rsid w:val="00296F9E"/>
    <w:rsid w:val="002A058F"/>
    <w:rsid w:val="002A10B2"/>
    <w:rsid w:val="002A1FAC"/>
    <w:rsid w:val="002A26AE"/>
    <w:rsid w:val="002A2C2E"/>
    <w:rsid w:val="002A3785"/>
    <w:rsid w:val="002A4046"/>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7BF"/>
    <w:rsid w:val="002B729A"/>
    <w:rsid w:val="002B7388"/>
    <w:rsid w:val="002B7594"/>
    <w:rsid w:val="002B791A"/>
    <w:rsid w:val="002C0690"/>
    <w:rsid w:val="002C071B"/>
    <w:rsid w:val="002C0DD6"/>
    <w:rsid w:val="002C0F2C"/>
    <w:rsid w:val="002C1050"/>
    <w:rsid w:val="002C1AE5"/>
    <w:rsid w:val="002C205F"/>
    <w:rsid w:val="002C2342"/>
    <w:rsid w:val="002C27EB"/>
    <w:rsid w:val="002C2AAB"/>
    <w:rsid w:val="002C3CAA"/>
    <w:rsid w:val="002C4DBF"/>
    <w:rsid w:val="002C565E"/>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AD9"/>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2EB"/>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508"/>
    <w:rsid w:val="00333CFF"/>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686"/>
    <w:rsid w:val="00351992"/>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31"/>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67D"/>
    <w:rsid w:val="00391E56"/>
    <w:rsid w:val="00392525"/>
    <w:rsid w:val="0039338D"/>
    <w:rsid w:val="003946B4"/>
    <w:rsid w:val="003949A5"/>
    <w:rsid w:val="00395D6D"/>
    <w:rsid w:val="00395F9B"/>
    <w:rsid w:val="0039646A"/>
    <w:rsid w:val="00396D60"/>
    <w:rsid w:val="003972CC"/>
    <w:rsid w:val="0039754F"/>
    <w:rsid w:val="00397DC0"/>
    <w:rsid w:val="00397E91"/>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EC6"/>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AFB"/>
    <w:rsid w:val="003D4374"/>
    <w:rsid w:val="003D56A5"/>
    <w:rsid w:val="003D7720"/>
    <w:rsid w:val="003D7E06"/>
    <w:rsid w:val="003D7F8E"/>
    <w:rsid w:val="003E01D5"/>
    <w:rsid w:val="003E029A"/>
    <w:rsid w:val="003E093F"/>
    <w:rsid w:val="003E1421"/>
    <w:rsid w:val="003E1BE2"/>
    <w:rsid w:val="003E201A"/>
    <w:rsid w:val="003E246C"/>
    <w:rsid w:val="003E2931"/>
    <w:rsid w:val="003E316E"/>
    <w:rsid w:val="003E3996"/>
    <w:rsid w:val="003E3B26"/>
    <w:rsid w:val="003E3FD0"/>
    <w:rsid w:val="003E4184"/>
    <w:rsid w:val="003E63F7"/>
    <w:rsid w:val="003E6971"/>
    <w:rsid w:val="003E7802"/>
    <w:rsid w:val="003E7941"/>
    <w:rsid w:val="003F1970"/>
    <w:rsid w:val="003F1EEA"/>
    <w:rsid w:val="003F208A"/>
    <w:rsid w:val="003F264A"/>
    <w:rsid w:val="003F288F"/>
    <w:rsid w:val="003F300B"/>
    <w:rsid w:val="003F3613"/>
    <w:rsid w:val="003F3AE8"/>
    <w:rsid w:val="003F4C5E"/>
    <w:rsid w:val="003F6CF8"/>
    <w:rsid w:val="003F768B"/>
    <w:rsid w:val="003F7B41"/>
    <w:rsid w:val="0040112D"/>
    <w:rsid w:val="00401BA5"/>
    <w:rsid w:val="004021AA"/>
    <w:rsid w:val="00402527"/>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92D"/>
    <w:rsid w:val="00426E0A"/>
    <w:rsid w:val="00427EAA"/>
    <w:rsid w:val="00430575"/>
    <w:rsid w:val="004306D6"/>
    <w:rsid w:val="004313D4"/>
    <w:rsid w:val="00431998"/>
    <w:rsid w:val="00431A05"/>
    <w:rsid w:val="004320F2"/>
    <w:rsid w:val="00432E31"/>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70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49A"/>
    <w:rsid w:val="00476579"/>
    <w:rsid w:val="00476A47"/>
    <w:rsid w:val="00477354"/>
    <w:rsid w:val="00480162"/>
    <w:rsid w:val="004813B3"/>
    <w:rsid w:val="00482ADC"/>
    <w:rsid w:val="00482B4E"/>
    <w:rsid w:val="00482EBE"/>
    <w:rsid w:val="00482F6F"/>
    <w:rsid w:val="00483944"/>
    <w:rsid w:val="0048419C"/>
    <w:rsid w:val="00484416"/>
    <w:rsid w:val="00484FED"/>
    <w:rsid w:val="004859E2"/>
    <w:rsid w:val="004863E1"/>
    <w:rsid w:val="00486B55"/>
    <w:rsid w:val="004874EC"/>
    <w:rsid w:val="0049223B"/>
    <w:rsid w:val="004929E4"/>
    <w:rsid w:val="004937D8"/>
    <w:rsid w:val="00493AF9"/>
    <w:rsid w:val="00496E18"/>
    <w:rsid w:val="004974D8"/>
    <w:rsid w:val="004A08CB"/>
    <w:rsid w:val="004A1734"/>
    <w:rsid w:val="004A1C5D"/>
    <w:rsid w:val="004A3051"/>
    <w:rsid w:val="004A3A81"/>
    <w:rsid w:val="004A6BA5"/>
    <w:rsid w:val="004A712A"/>
    <w:rsid w:val="004A7722"/>
    <w:rsid w:val="004B1786"/>
    <w:rsid w:val="004B2363"/>
    <w:rsid w:val="004B28E1"/>
    <w:rsid w:val="004B2F56"/>
    <w:rsid w:val="004B383E"/>
    <w:rsid w:val="004B3F47"/>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1"/>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A"/>
    <w:rsid w:val="004E54F5"/>
    <w:rsid w:val="004E5843"/>
    <w:rsid w:val="004E6A12"/>
    <w:rsid w:val="004E6E9A"/>
    <w:rsid w:val="004F1DB0"/>
    <w:rsid w:val="004F2130"/>
    <w:rsid w:val="004F262B"/>
    <w:rsid w:val="004F2639"/>
    <w:rsid w:val="004F2E2A"/>
    <w:rsid w:val="004F30DA"/>
    <w:rsid w:val="004F3B83"/>
    <w:rsid w:val="004F48B3"/>
    <w:rsid w:val="004F4C81"/>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018"/>
    <w:rsid w:val="00505AD4"/>
    <w:rsid w:val="00505C33"/>
    <w:rsid w:val="00506639"/>
    <w:rsid w:val="00506B56"/>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F4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9A"/>
    <w:rsid w:val="005513C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75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6EE"/>
    <w:rsid w:val="005A3A35"/>
    <w:rsid w:val="005A3DC6"/>
    <w:rsid w:val="005A3EB8"/>
    <w:rsid w:val="005A3EDC"/>
    <w:rsid w:val="005A51C8"/>
    <w:rsid w:val="005A5B64"/>
    <w:rsid w:val="005A64FF"/>
    <w:rsid w:val="005A72DB"/>
    <w:rsid w:val="005A765C"/>
    <w:rsid w:val="005A78AB"/>
    <w:rsid w:val="005A7FD2"/>
    <w:rsid w:val="005B0871"/>
    <w:rsid w:val="005B1797"/>
    <w:rsid w:val="005B18D8"/>
    <w:rsid w:val="005B1CFC"/>
    <w:rsid w:val="005B1DD6"/>
    <w:rsid w:val="005B1E95"/>
    <w:rsid w:val="005B20E7"/>
    <w:rsid w:val="005B46B6"/>
    <w:rsid w:val="005B598A"/>
    <w:rsid w:val="005B6B3E"/>
    <w:rsid w:val="005B7350"/>
    <w:rsid w:val="005C1C00"/>
    <w:rsid w:val="005C4055"/>
    <w:rsid w:val="005C4C12"/>
    <w:rsid w:val="005C4EBF"/>
    <w:rsid w:val="005C6159"/>
    <w:rsid w:val="005D00A5"/>
    <w:rsid w:val="005D00D6"/>
    <w:rsid w:val="005D057D"/>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161"/>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64B"/>
    <w:rsid w:val="00601A0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BFD"/>
    <w:rsid w:val="00627E00"/>
    <w:rsid w:val="00630BF1"/>
    <w:rsid w:val="00630CC3"/>
    <w:rsid w:val="0063101C"/>
    <w:rsid w:val="00631658"/>
    <w:rsid w:val="00631744"/>
    <w:rsid w:val="00633389"/>
    <w:rsid w:val="00633E1E"/>
    <w:rsid w:val="00634DC9"/>
    <w:rsid w:val="00635D52"/>
    <w:rsid w:val="00637DAB"/>
    <w:rsid w:val="0064044D"/>
    <w:rsid w:val="006419A3"/>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262"/>
    <w:rsid w:val="0067102D"/>
    <w:rsid w:val="00671A82"/>
    <w:rsid w:val="0067229B"/>
    <w:rsid w:val="006743B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5FF8"/>
    <w:rsid w:val="006968E8"/>
    <w:rsid w:val="00697C38"/>
    <w:rsid w:val="006A0C17"/>
    <w:rsid w:val="006A0D8B"/>
    <w:rsid w:val="006A0F27"/>
    <w:rsid w:val="006A134C"/>
    <w:rsid w:val="006A14B3"/>
    <w:rsid w:val="006A1922"/>
    <w:rsid w:val="006A1F61"/>
    <w:rsid w:val="006A200B"/>
    <w:rsid w:val="006A26BE"/>
    <w:rsid w:val="006A2D46"/>
    <w:rsid w:val="006A475C"/>
    <w:rsid w:val="006A4AC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EB6"/>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201"/>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9A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A3B"/>
    <w:rsid w:val="00730603"/>
    <w:rsid w:val="00730C78"/>
    <w:rsid w:val="00731BD1"/>
    <w:rsid w:val="00731D26"/>
    <w:rsid w:val="00734132"/>
    <w:rsid w:val="00735365"/>
    <w:rsid w:val="00736A43"/>
    <w:rsid w:val="00737986"/>
    <w:rsid w:val="00737B2F"/>
    <w:rsid w:val="00737D93"/>
    <w:rsid w:val="0074030F"/>
    <w:rsid w:val="00740919"/>
    <w:rsid w:val="0074145B"/>
    <w:rsid w:val="00741823"/>
    <w:rsid w:val="00741EDB"/>
    <w:rsid w:val="007431AB"/>
    <w:rsid w:val="0074334C"/>
    <w:rsid w:val="00744742"/>
    <w:rsid w:val="00744D01"/>
    <w:rsid w:val="00745561"/>
    <w:rsid w:val="00747893"/>
    <w:rsid w:val="00750406"/>
    <w:rsid w:val="0075067F"/>
    <w:rsid w:val="00750AED"/>
    <w:rsid w:val="00751116"/>
    <w:rsid w:val="00751EC1"/>
    <w:rsid w:val="00752152"/>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E8"/>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6A"/>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581"/>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AE"/>
    <w:rsid w:val="007C3D16"/>
    <w:rsid w:val="007C3FF3"/>
    <w:rsid w:val="007C4259"/>
    <w:rsid w:val="007C4876"/>
    <w:rsid w:val="007C49D4"/>
    <w:rsid w:val="007C55BD"/>
    <w:rsid w:val="007C5F44"/>
    <w:rsid w:val="007C6F4D"/>
    <w:rsid w:val="007C771D"/>
    <w:rsid w:val="007C7B6E"/>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C0"/>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C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42D"/>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97F"/>
    <w:rsid w:val="008510F1"/>
    <w:rsid w:val="0085236E"/>
    <w:rsid w:val="00852545"/>
    <w:rsid w:val="00853563"/>
    <w:rsid w:val="008546A0"/>
    <w:rsid w:val="00854D75"/>
    <w:rsid w:val="00854FD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23F"/>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549"/>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14B"/>
    <w:rsid w:val="008B73CD"/>
    <w:rsid w:val="008C0E12"/>
    <w:rsid w:val="008C17DA"/>
    <w:rsid w:val="008C343E"/>
    <w:rsid w:val="008C353D"/>
    <w:rsid w:val="008C417C"/>
    <w:rsid w:val="008C5FC1"/>
    <w:rsid w:val="008C6A78"/>
    <w:rsid w:val="008C73CA"/>
    <w:rsid w:val="008C7473"/>
    <w:rsid w:val="008C750C"/>
    <w:rsid w:val="008D0121"/>
    <w:rsid w:val="008D05C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41E"/>
    <w:rsid w:val="008E1FEB"/>
    <w:rsid w:val="008E24DC"/>
    <w:rsid w:val="008E3548"/>
    <w:rsid w:val="008E38E6"/>
    <w:rsid w:val="008E3B1B"/>
    <w:rsid w:val="008E4010"/>
    <w:rsid w:val="008E43BF"/>
    <w:rsid w:val="008E4477"/>
    <w:rsid w:val="008E5B7C"/>
    <w:rsid w:val="008E5C09"/>
    <w:rsid w:val="008E6052"/>
    <w:rsid w:val="008E60B3"/>
    <w:rsid w:val="008F2365"/>
    <w:rsid w:val="008F2B76"/>
    <w:rsid w:val="008F527F"/>
    <w:rsid w:val="008F53BC"/>
    <w:rsid w:val="008F6B74"/>
    <w:rsid w:val="00900D03"/>
    <w:rsid w:val="00902BB9"/>
    <w:rsid w:val="00902D0C"/>
    <w:rsid w:val="009036A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0F3"/>
    <w:rsid w:val="00914D45"/>
    <w:rsid w:val="00915104"/>
    <w:rsid w:val="00915337"/>
    <w:rsid w:val="009160C2"/>
    <w:rsid w:val="00916A53"/>
    <w:rsid w:val="00917234"/>
    <w:rsid w:val="0091775C"/>
    <w:rsid w:val="00917FAA"/>
    <w:rsid w:val="00920009"/>
    <w:rsid w:val="00922306"/>
    <w:rsid w:val="009229DF"/>
    <w:rsid w:val="00923D48"/>
    <w:rsid w:val="009247B8"/>
    <w:rsid w:val="00926875"/>
    <w:rsid w:val="00930F5C"/>
    <w:rsid w:val="00931896"/>
    <w:rsid w:val="00931A1F"/>
    <w:rsid w:val="009324BF"/>
    <w:rsid w:val="009334DB"/>
    <w:rsid w:val="009335A0"/>
    <w:rsid w:val="0093460D"/>
    <w:rsid w:val="00934649"/>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7E"/>
    <w:rsid w:val="009775DB"/>
    <w:rsid w:val="009808D7"/>
    <w:rsid w:val="009813C4"/>
    <w:rsid w:val="00981540"/>
    <w:rsid w:val="0098242F"/>
    <w:rsid w:val="0098244A"/>
    <w:rsid w:val="00983AF5"/>
    <w:rsid w:val="00984456"/>
    <w:rsid w:val="00984BDB"/>
    <w:rsid w:val="00984C5F"/>
    <w:rsid w:val="009851B0"/>
    <w:rsid w:val="00985291"/>
    <w:rsid w:val="009852C7"/>
    <w:rsid w:val="009855AD"/>
    <w:rsid w:val="00987679"/>
    <w:rsid w:val="00987E76"/>
    <w:rsid w:val="00990375"/>
    <w:rsid w:val="00990561"/>
    <w:rsid w:val="00990C42"/>
    <w:rsid w:val="009911F4"/>
    <w:rsid w:val="00993191"/>
    <w:rsid w:val="00993B84"/>
    <w:rsid w:val="00994A77"/>
    <w:rsid w:val="00995045"/>
    <w:rsid w:val="00995970"/>
    <w:rsid w:val="00996C19"/>
    <w:rsid w:val="00997050"/>
    <w:rsid w:val="00997686"/>
    <w:rsid w:val="009A05AC"/>
    <w:rsid w:val="009A101F"/>
    <w:rsid w:val="009A171D"/>
    <w:rsid w:val="009A1B95"/>
    <w:rsid w:val="009A2FDE"/>
    <w:rsid w:val="009A30B4"/>
    <w:rsid w:val="009A5190"/>
    <w:rsid w:val="009A73D5"/>
    <w:rsid w:val="009A796C"/>
    <w:rsid w:val="009A7A60"/>
    <w:rsid w:val="009A7E8F"/>
    <w:rsid w:val="009B0273"/>
    <w:rsid w:val="009B0824"/>
    <w:rsid w:val="009B0DA1"/>
    <w:rsid w:val="009B17E0"/>
    <w:rsid w:val="009B21B0"/>
    <w:rsid w:val="009B3CA3"/>
    <w:rsid w:val="009B5889"/>
    <w:rsid w:val="009B58F7"/>
    <w:rsid w:val="009B5ED1"/>
    <w:rsid w:val="009B6D58"/>
    <w:rsid w:val="009B7802"/>
    <w:rsid w:val="009C1A9B"/>
    <w:rsid w:val="009C1D0F"/>
    <w:rsid w:val="009C2FB6"/>
    <w:rsid w:val="009C370D"/>
    <w:rsid w:val="009C3A21"/>
    <w:rsid w:val="009C3B73"/>
    <w:rsid w:val="009C3EC5"/>
    <w:rsid w:val="009C6103"/>
    <w:rsid w:val="009C7DD3"/>
    <w:rsid w:val="009D03A4"/>
    <w:rsid w:val="009D158E"/>
    <w:rsid w:val="009D162C"/>
    <w:rsid w:val="009D2415"/>
    <w:rsid w:val="009D2800"/>
    <w:rsid w:val="009D352B"/>
    <w:rsid w:val="009D3747"/>
    <w:rsid w:val="009D47AF"/>
    <w:rsid w:val="009D62B8"/>
    <w:rsid w:val="009D64FE"/>
    <w:rsid w:val="009D6D1A"/>
    <w:rsid w:val="009D6F48"/>
    <w:rsid w:val="009D78BC"/>
    <w:rsid w:val="009E0111"/>
    <w:rsid w:val="009E1525"/>
    <w:rsid w:val="009E19C7"/>
    <w:rsid w:val="009E2620"/>
    <w:rsid w:val="009E27FC"/>
    <w:rsid w:val="009E35C5"/>
    <w:rsid w:val="009E38B9"/>
    <w:rsid w:val="009E390D"/>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192"/>
    <w:rsid w:val="00A112E2"/>
    <w:rsid w:val="00A1152B"/>
    <w:rsid w:val="00A11BD0"/>
    <w:rsid w:val="00A11F49"/>
    <w:rsid w:val="00A1295D"/>
    <w:rsid w:val="00A12A5E"/>
    <w:rsid w:val="00A12C95"/>
    <w:rsid w:val="00A14598"/>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8F0"/>
    <w:rsid w:val="00A37070"/>
    <w:rsid w:val="00A40446"/>
    <w:rsid w:val="00A408CE"/>
    <w:rsid w:val="00A42216"/>
    <w:rsid w:val="00A42D1F"/>
    <w:rsid w:val="00A42E71"/>
    <w:rsid w:val="00A43166"/>
    <w:rsid w:val="00A4360B"/>
    <w:rsid w:val="00A44018"/>
    <w:rsid w:val="00A4426D"/>
    <w:rsid w:val="00A44335"/>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47D"/>
    <w:rsid w:val="00A93710"/>
    <w:rsid w:val="00A95C09"/>
    <w:rsid w:val="00A95CB3"/>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E7B"/>
    <w:rsid w:val="00AC3F2F"/>
    <w:rsid w:val="00AC45C7"/>
    <w:rsid w:val="00AC4EAF"/>
    <w:rsid w:val="00AC5807"/>
    <w:rsid w:val="00AC743C"/>
    <w:rsid w:val="00AC7A2E"/>
    <w:rsid w:val="00AD0AB3"/>
    <w:rsid w:val="00AD0BEB"/>
    <w:rsid w:val="00AD0D13"/>
    <w:rsid w:val="00AD1BFE"/>
    <w:rsid w:val="00AD2E5B"/>
    <w:rsid w:val="00AD305B"/>
    <w:rsid w:val="00AD34C9"/>
    <w:rsid w:val="00AD3DE4"/>
    <w:rsid w:val="00AD459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9B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9CE"/>
    <w:rsid w:val="00B31A8B"/>
    <w:rsid w:val="00B32124"/>
    <w:rsid w:val="00B323FD"/>
    <w:rsid w:val="00B32C46"/>
    <w:rsid w:val="00B333DF"/>
    <w:rsid w:val="00B36E56"/>
    <w:rsid w:val="00B37250"/>
    <w:rsid w:val="00B40121"/>
    <w:rsid w:val="00B40233"/>
    <w:rsid w:val="00B413A8"/>
    <w:rsid w:val="00B4225F"/>
    <w:rsid w:val="00B425F0"/>
    <w:rsid w:val="00B426C1"/>
    <w:rsid w:val="00B4364F"/>
    <w:rsid w:val="00B44A67"/>
    <w:rsid w:val="00B44DC4"/>
    <w:rsid w:val="00B4502C"/>
    <w:rsid w:val="00B46279"/>
    <w:rsid w:val="00B462B5"/>
    <w:rsid w:val="00B46AA0"/>
    <w:rsid w:val="00B4794D"/>
    <w:rsid w:val="00B508A3"/>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F71"/>
    <w:rsid w:val="00B62020"/>
    <w:rsid w:val="00B62122"/>
    <w:rsid w:val="00B6283F"/>
    <w:rsid w:val="00B62D06"/>
    <w:rsid w:val="00B62DDA"/>
    <w:rsid w:val="00B63078"/>
    <w:rsid w:val="00B64118"/>
    <w:rsid w:val="00B64BF8"/>
    <w:rsid w:val="00B66C0B"/>
    <w:rsid w:val="00B67736"/>
    <w:rsid w:val="00B67CCD"/>
    <w:rsid w:val="00B71117"/>
    <w:rsid w:val="00B71D73"/>
    <w:rsid w:val="00B7248D"/>
    <w:rsid w:val="00B72DD8"/>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2BC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32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CAE"/>
    <w:rsid w:val="00BF4FFD"/>
    <w:rsid w:val="00BF5421"/>
    <w:rsid w:val="00BF74AB"/>
    <w:rsid w:val="00BF762F"/>
    <w:rsid w:val="00BF7D70"/>
    <w:rsid w:val="00C008F7"/>
    <w:rsid w:val="00C00CEF"/>
    <w:rsid w:val="00C00E33"/>
    <w:rsid w:val="00C010D8"/>
    <w:rsid w:val="00C0193C"/>
    <w:rsid w:val="00C01EE8"/>
    <w:rsid w:val="00C024D3"/>
    <w:rsid w:val="00C026D7"/>
    <w:rsid w:val="00C029B6"/>
    <w:rsid w:val="00C03431"/>
    <w:rsid w:val="00C03728"/>
    <w:rsid w:val="00C03F23"/>
    <w:rsid w:val="00C0413D"/>
    <w:rsid w:val="00C04470"/>
    <w:rsid w:val="00C105F6"/>
    <w:rsid w:val="00C11929"/>
    <w:rsid w:val="00C122A6"/>
    <w:rsid w:val="00C132F1"/>
    <w:rsid w:val="00C14561"/>
    <w:rsid w:val="00C14F1A"/>
    <w:rsid w:val="00C156C3"/>
    <w:rsid w:val="00C15BC3"/>
    <w:rsid w:val="00C16602"/>
    <w:rsid w:val="00C16F3F"/>
    <w:rsid w:val="00C17414"/>
    <w:rsid w:val="00C20361"/>
    <w:rsid w:val="00C207A1"/>
    <w:rsid w:val="00C20C9C"/>
    <w:rsid w:val="00C2151D"/>
    <w:rsid w:val="00C22421"/>
    <w:rsid w:val="00C22893"/>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4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E69"/>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0A7"/>
    <w:rsid w:val="00CA4510"/>
    <w:rsid w:val="00CA4AB2"/>
    <w:rsid w:val="00CA4CED"/>
    <w:rsid w:val="00CA54EA"/>
    <w:rsid w:val="00CA5671"/>
    <w:rsid w:val="00CA5B8D"/>
    <w:rsid w:val="00CA5DD1"/>
    <w:rsid w:val="00CA770E"/>
    <w:rsid w:val="00CA7F13"/>
    <w:rsid w:val="00CB0129"/>
    <w:rsid w:val="00CB0901"/>
    <w:rsid w:val="00CB0ADE"/>
    <w:rsid w:val="00CB211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00C"/>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88"/>
    <w:rsid w:val="00D008B5"/>
    <w:rsid w:val="00D00A61"/>
    <w:rsid w:val="00D00BED"/>
    <w:rsid w:val="00D01B3C"/>
    <w:rsid w:val="00D0210C"/>
    <w:rsid w:val="00D02861"/>
    <w:rsid w:val="00D03331"/>
    <w:rsid w:val="00D03E7C"/>
    <w:rsid w:val="00D048EE"/>
    <w:rsid w:val="00D04B17"/>
    <w:rsid w:val="00D04BF8"/>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DAD"/>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298"/>
    <w:rsid w:val="00DA41B1"/>
    <w:rsid w:val="00DA687B"/>
    <w:rsid w:val="00DA6C97"/>
    <w:rsid w:val="00DB01A7"/>
    <w:rsid w:val="00DB0602"/>
    <w:rsid w:val="00DB2BCC"/>
    <w:rsid w:val="00DB3088"/>
    <w:rsid w:val="00DB3E17"/>
    <w:rsid w:val="00DB41B7"/>
    <w:rsid w:val="00DB4273"/>
    <w:rsid w:val="00DB4CC7"/>
    <w:rsid w:val="00DB4EFF"/>
    <w:rsid w:val="00DB64C8"/>
    <w:rsid w:val="00DB6D02"/>
    <w:rsid w:val="00DC1B3F"/>
    <w:rsid w:val="00DC2DAA"/>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6A4"/>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86D"/>
    <w:rsid w:val="00E40BB6"/>
    <w:rsid w:val="00E410D5"/>
    <w:rsid w:val="00E41104"/>
    <w:rsid w:val="00E41156"/>
    <w:rsid w:val="00E41620"/>
    <w:rsid w:val="00E4239E"/>
    <w:rsid w:val="00E42FEB"/>
    <w:rsid w:val="00E430BF"/>
    <w:rsid w:val="00E439F8"/>
    <w:rsid w:val="00E43CEB"/>
    <w:rsid w:val="00E449ED"/>
    <w:rsid w:val="00E44D09"/>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EFC"/>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5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3A5"/>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FCE"/>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91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B6C"/>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F98"/>
    <w:rsid w:val="00F242D7"/>
    <w:rsid w:val="00F24327"/>
    <w:rsid w:val="00F24898"/>
    <w:rsid w:val="00F24A51"/>
    <w:rsid w:val="00F24E9E"/>
    <w:rsid w:val="00F25B39"/>
    <w:rsid w:val="00F26162"/>
    <w:rsid w:val="00F263B3"/>
    <w:rsid w:val="00F26941"/>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38"/>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7BC"/>
    <w:rsid w:val="00FB12F4"/>
    <w:rsid w:val="00FB1530"/>
    <w:rsid w:val="00FB1C56"/>
    <w:rsid w:val="00FB1CB4"/>
    <w:rsid w:val="00FB2C0D"/>
    <w:rsid w:val="00FB35D5"/>
    <w:rsid w:val="00FB3AFB"/>
    <w:rsid w:val="00FB3CC9"/>
    <w:rsid w:val="00FB4ACF"/>
    <w:rsid w:val="00FB5B76"/>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5ECF"/>
    <w:rsid w:val="00FE6887"/>
    <w:rsid w:val="00FE6C2A"/>
    <w:rsid w:val="00FE76B9"/>
    <w:rsid w:val="00FE7898"/>
    <w:rsid w:val="00FF0766"/>
    <w:rsid w:val="00FF0775"/>
    <w:rsid w:val="00FF0FE2"/>
    <w:rsid w:val="00FF1424"/>
    <w:rsid w:val="00FF1A16"/>
    <w:rsid w:val="00FF1D27"/>
    <w:rsid w:val="00FF207E"/>
    <w:rsid w:val="00FF28EE"/>
    <w:rsid w:val="00FF2E56"/>
    <w:rsid w:val="00FF3050"/>
    <w:rsid w:val="00FF331F"/>
    <w:rsid w:val="00FF3D6A"/>
    <w:rsid w:val="00FF3DB3"/>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tlid-translation">
    <w:name w:val="tlid-translation"/>
    <w:rsid w:val="00815C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tlid-translation">
    <w:name w:val="tlid-translation"/>
    <w:rsid w:val="0081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44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4328648">
      <w:bodyDiv w:val="1"/>
      <w:marLeft w:val="0"/>
      <w:marRight w:val="0"/>
      <w:marTop w:val="0"/>
      <w:marBottom w:val="0"/>
      <w:divBdr>
        <w:top w:val="none" w:sz="0" w:space="0" w:color="auto"/>
        <w:left w:val="none" w:sz="0" w:space="0" w:color="auto"/>
        <w:bottom w:val="none" w:sz="0" w:space="0" w:color="auto"/>
        <w:right w:val="none" w:sz="0" w:space="0" w:color="auto"/>
      </w:divBdr>
    </w:div>
    <w:div w:id="117380775">
      <w:bodyDiv w:val="1"/>
      <w:marLeft w:val="0"/>
      <w:marRight w:val="0"/>
      <w:marTop w:val="0"/>
      <w:marBottom w:val="0"/>
      <w:divBdr>
        <w:top w:val="none" w:sz="0" w:space="0" w:color="auto"/>
        <w:left w:val="none" w:sz="0" w:space="0" w:color="auto"/>
        <w:bottom w:val="none" w:sz="0" w:space="0" w:color="auto"/>
        <w:right w:val="none" w:sz="0" w:space="0" w:color="auto"/>
      </w:divBdr>
    </w:div>
    <w:div w:id="170074754">
      <w:bodyDiv w:val="1"/>
      <w:marLeft w:val="0"/>
      <w:marRight w:val="0"/>
      <w:marTop w:val="0"/>
      <w:marBottom w:val="0"/>
      <w:divBdr>
        <w:top w:val="none" w:sz="0" w:space="0" w:color="auto"/>
        <w:left w:val="none" w:sz="0" w:space="0" w:color="auto"/>
        <w:bottom w:val="none" w:sz="0" w:space="0" w:color="auto"/>
        <w:right w:val="none" w:sz="0" w:space="0" w:color="auto"/>
      </w:divBdr>
    </w:div>
    <w:div w:id="22565481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403478">
      <w:bodyDiv w:val="1"/>
      <w:marLeft w:val="0"/>
      <w:marRight w:val="0"/>
      <w:marTop w:val="0"/>
      <w:marBottom w:val="0"/>
      <w:divBdr>
        <w:top w:val="none" w:sz="0" w:space="0" w:color="auto"/>
        <w:left w:val="none" w:sz="0" w:space="0" w:color="auto"/>
        <w:bottom w:val="none" w:sz="0" w:space="0" w:color="auto"/>
        <w:right w:val="none" w:sz="0" w:space="0" w:color="auto"/>
      </w:divBdr>
    </w:div>
    <w:div w:id="316419013">
      <w:bodyDiv w:val="1"/>
      <w:marLeft w:val="0"/>
      <w:marRight w:val="0"/>
      <w:marTop w:val="0"/>
      <w:marBottom w:val="0"/>
      <w:divBdr>
        <w:top w:val="none" w:sz="0" w:space="0" w:color="auto"/>
        <w:left w:val="none" w:sz="0" w:space="0" w:color="auto"/>
        <w:bottom w:val="none" w:sz="0" w:space="0" w:color="auto"/>
        <w:right w:val="none" w:sz="0" w:space="0" w:color="auto"/>
      </w:divBdr>
    </w:div>
    <w:div w:id="330915882">
      <w:bodyDiv w:val="1"/>
      <w:marLeft w:val="0"/>
      <w:marRight w:val="0"/>
      <w:marTop w:val="0"/>
      <w:marBottom w:val="0"/>
      <w:divBdr>
        <w:top w:val="none" w:sz="0" w:space="0" w:color="auto"/>
        <w:left w:val="none" w:sz="0" w:space="0" w:color="auto"/>
        <w:bottom w:val="none" w:sz="0" w:space="0" w:color="auto"/>
        <w:right w:val="none" w:sz="0" w:space="0" w:color="auto"/>
      </w:divBdr>
    </w:div>
    <w:div w:id="347560542">
      <w:bodyDiv w:val="1"/>
      <w:marLeft w:val="0"/>
      <w:marRight w:val="0"/>
      <w:marTop w:val="0"/>
      <w:marBottom w:val="0"/>
      <w:divBdr>
        <w:top w:val="none" w:sz="0" w:space="0" w:color="auto"/>
        <w:left w:val="none" w:sz="0" w:space="0" w:color="auto"/>
        <w:bottom w:val="none" w:sz="0" w:space="0" w:color="auto"/>
        <w:right w:val="none" w:sz="0" w:space="0" w:color="auto"/>
      </w:divBdr>
    </w:div>
    <w:div w:id="3549691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893702">
      <w:bodyDiv w:val="1"/>
      <w:marLeft w:val="0"/>
      <w:marRight w:val="0"/>
      <w:marTop w:val="0"/>
      <w:marBottom w:val="0"/>
      <w:divBdr>
        <w:top w:val="none" w:sz="0" w:space="0" w:color="auto"/>
        <w:left w:val="none" w:sz="0" w:space="0" w:color="auto"/>
        <w:bottom w:val="none" w:sz="0" w:space="0" w:color="auto"/>
        <w:right w:val="none" w:sz="0" w:space="0" w:color="auto"/>
      </w:divBdr>
    </w:div>
    <w:div w:id="381028748">
      <w:bodyDiv w:val="1"/>
      <w:marLeft w:val="0"/>
      <w:marRight w:val="0"/>
      <w:marTop w:val="0"/>
      <w:marBottom w:val="0"/>
      <w:divBdr>
        <w:top w:val="none" w:sz="0" w:space="0" w:color="auto"/>
        <w:left w:val="none" w:sz="0" w:space="0" w:color="auto"/>
        <w:bottom w:val="none" w:sz="0" w:space="0" w:color="auto"/>
        <w:right w:val="none" w:sz="0" w:space="0" w:color="auto"/>
      </w:divBdr>
    </w:div>
    <w:div w:id="3887695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4171898">
      <w:bodyDiv w:val="1"/>
      <w:marLeft w:val="0"/>
      <w:marRight w:val="0"/>
      <w:marTop w:val="0"/>
      <w:marBottom w:val="0"/>
      <w:divBdr>
        <w:top w:val="none" w:sz="0" w:space="0" w:color="auto"/>
        <w:left w:val="none" w:sz="0" w:space="0" w:color="auto"/>
        <w:bottom w:val="none" w:sz="0" w:space="0" w:color="auto"/>
        <w:right w:val="none" w:sz="0" w:space="0" w:color="auto"/>
      </w:divBdr>
    </w:div>
    <w:div w:id="61625463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6490141">
      <w:bodyDiv w:val="1"/>
      <w:marLeft w:val="0"/>
      <w:marRight w:val="0"/>
      <w:marTop w:val="0"/>
      <w:marBottom w:val="0"/>
      <w:divBdr>
        <w:top w:val="none" w:sz="0" w:space="0" w:color="auto"/>
        <w:left w:val="none" w:sz="0" w:space="0" w:color="auto"/>
        <w:bottom w:val="none" w:sz="0" w:space="0" w:color="auto"/>
        <w:right w:val="none" w:sz="0" w:space="0" w:color="auto"/>
      </w:divBdr>
    </w:div>
    <w:div w:id="817113347">
      <w:bodyDiv w:val="1"/>
      <w:marLeft w:val="0"/>
      <w:marRight w:val="0"/>
      <w:marTop w:val="0"/>
      <w:marBottom w:val="0"/>
      <w:divBdr>
        <w:top w:val="none" w:sz="0" w:space="0" w:color="auto"/>
        <w:left w:val="none" w:sz="0" w:space="0" w:color="auto"/>
        <w:bottom w:val="none" w:sz="0" w:space="0" w:color="auto"/>
        <w:right w:val="none" w:sz="0" w:space="0" w:color="auto"/>
      </w:divBdr>
    </w:div>
    <w:div w:id="889609447">
      <w:bodyDiv w:val="1"/>
      <w:marLeft w:val="0"/>
      <w:marRight w:val="0"/>
      <w:marTop w:val="0"/>
      <w:marBottom w:val="0"/>
      <w:divBdr>
        <w:top w:val="none" w:sz="0" w:space="0" w:color="auto"/>
        <w:left w:val="none" w:sz="0" w:space="0" w:color="auto"/>
        <w:bottom w:val="none" w:sz="0" w:space="0" w:color="auto"/>
        <w:right w:val="none" w:sz="0" w:space="0" w:color="auto"/>
      </w:divBdr>
    </w:div>
    <w:div w:id="927034475">
      <w:bodyDiv w:val="1"/>
      <w:marLeft w:val="0"/>
      <w:marRight w:val="0"/>
      <w:marTop w:val="0"/>
      <w:marBottom w:val="0"/>
      <w:divBdr>
        <w:top w:val="none" w:sz="0" w:space="0" w:color="auto"/>
        <w:left w:val="none" w:sz="0" w:space="0" w:color="auto"/>
        <w:bottom w:val="none" w:sz="0" w:space="0" w:color="auto"/>
        <w:right w:val="none" w:sz="0" w:space="0" w:color="auto"/>
      </w:divBdr>
    </w:div>
    <w:div w:id="933825690">
      <w:bodyDiv w:val="1"/>
      <w:marLeft w:val="0"/>
      <w:marRight w:val="0"/>
      <w:marTop w:val="0"/>
      <w:marBottom w:val="0"/>
      <w:divBdr>
        <w:top w:val="none" w:sz="0" w:space="0" w:color="auto"/>
        <w:left w:val="none" w:sz="0" w:space="0" w:color="auto"/>
        <w:bottom w:val="none" w:sz="0" w:space="0" w:color="auto"/>
        <w:right w:val="none" w:sz="0" w:space="0" w:color="auto"/>
      </w:divBdr>
    </w:div>
    <w:div w:id="9362533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5081130">
      <w:bodyDiv w:val="1"/>
      <w:marLeft w:val="0"/>
      <w:marRight w:val="0"/>
      <w:marTop w:val="0"/>
      <w:marBottom w:val="0"/>
      <w:divBdr>
        <w:top w:val="none" w:sz="0" w:space="0" w:color="auto"/>
        <w:left w:val="none" w:sz="0" w:space="0" w:color="auto"/>
        <w:bottom w:val="none" w:sz="0" w:space="0" w:color="auto"/>
        <w:right w:val="none" w:sz="0" w:space="0" w:color="auto"/>
      </w:divBdr>
    </w:div>
    <w:div w:id="110515437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7574173">
      <w:bodyDiv w:val="1"/>
      <w:marLeft w:val="0"/>
      <w:marRight w:val="0"/>
      <w:marTop w:val="0"/>
      <w:marBottom w:val="0"/>
      <w:divBdr>
        <w:top w:val="none" w:sz="0" w:space="0" w:color="auto"/>
        <w:left w:val="none" w:sz="0" w:space="0" w:color="auto"/>
        <w:bottom w:val="none" w:sz="0" w:space="0" w:color="auto"/>
        <w:right w:val="none" w:sz="0" w:space="0" w:color="auto"/>
      </w:divBdr>
    </w:div>
    <w:div w:id="1152672007">
      <w:bodyDiv w:val="1"/>
      <w:marLeft w:val="0"/>
      <w:marRight w:val="0"/>
      <w:marTop w:val="0"/>
      <w:marBottom w:val="0"/>
      <w:divBdr>
        <w:top w:val="none" w:sz="0" w:space="0" w:color="auto"/>
        <w:left w:val="none" w:sz="0" w:space="0" w:color="auto"/>
        <w:bottom w:val="none" w:sz="0" w:space="0" w:color="auto"/>
        <w:right w:val="none" w:sz="0" w:space="0" w:color="auto"/>
      </w:divBdr>
    </w:div>
    <w:div w:id="115287113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860079">
      <w:bodyDiv w:val="1"/>
      <w:marLeft w:val="0"/>
      <w:marRight w:val="0"/>
      <w:marTop w:val="0"/>
      <w:marBottom w:val="0"/>
      <w:divBdr>
        <w:top w:val="none" w:sz="0" w:space="0" w:color="auto"/>
        <w:left w:val="none" w:sz="0" w:space="0" w:color="auto"/>
        <w:bottom w:val="none" w:sz="0" w:space="0" w:color="auto"/>
        <w:right w:val="none" w:sz="0" w:space="0" w:color="auto"/>
      </w:divBdr>
    </w:div>
    <w:div w:id="12999180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84357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207918">
      <w:bodyDiv w:val="1"/>
      <w:marLeft w:val="0"/>
      <w:marRight w:val="0"/>
      <w:marTop w:val="0"/>
      <w:marBottom w:val="0"/>
      <w:divBdr>
        <w:top w:val="none" w:sz="0" w:space="0" w:color="auto"/>
        <w:left w:val="none" w:sz="0" w:space="0" w:color="auto"/>
        <w:bottom w:val="none" w:sz="0" w:space="0" w:color="auto"/>
        <w:right w:val="none" w:sz="0" w:space="0" w:color="auto"/>
      </w:divBdr>
    </w:div>
    <w:div w:id="1424765761">
      <w:bodyDiv w:val="1"/>
      <w:marLeft w:val="0"/>
      <w:marRight w:val="0"/>
      <w:marTop w:val="0"/>
      <w:marBottom w:val="0"/>
      <w:divBdr>
        <w:top w:val="none" w:sz="0" w:space="0" w:color="auto"/>
        <w:left w:val="none" w:sz="0" w:space="0" w:color="auto"/>
        <w:bottom w:val="none" w:sz="0" w:space="0" w:color="auto"/>
        <w:right w:val="none" w:sz="0" w:space="0" w:color="auto"/>
      </w:divBdr>
    </w:div>
    <w:div w:id="14701235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2690094">
      <w:bodyDiv w:val="1"/>
      <w:marLeft w:val="0"/>
      <w:marRight w:val="0"/>
      <w:marTop w:val="0"/>
      <w:marBottom w:val="0"/>
      <w:divBdr>
        <w:top w:val="none" w:sz="0" w:space="0" w:color="auto"/>
        <w:left w:val="none" w:sz="0" w:space="0" w:color="auto"/>
        <w:bottom w:val="none" w:sz="0" w:space="0" w:color="auto"/>
        <w:right w:val="none" w:sz="0" w:space="0" w:color="auto"/>
      </w:divBdr>
    </w:div>
    <w:div w:id="1557930281">
      <w:bodyDiv w:val="1"/>
      <w:marLeft w:val="0"/>
      <w:marRight w:val="0"/>
      <w:marTop w:val="0"/>
      <w:marBottom w:val="0"/>
      <w:divBdr>
        <w:top w:val="none" w:sz="0" w:space="0" w:color="auto"/>
        <w:left w:val="none" w:sz="0" w:space="0" w:color="auto"/>
        <w:bottom w:val="none" w:sz="0" w:space="0" w:color="auto"/>
        <w:right w:val="none" w:sz="0" w:space="0" w:color="auto"/>
      </w:divBdr>
    </w:div>
    <w:div w:id="156429324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933219">
      <w:bodyDiv w:val="1"/>
      <w:marLeft w:val="0"/>
      <w:marRight w:val="0"/>
      <w:marTop w:val="0"/>
      <w:marBottom w:val="0"/>
      <w:divBdr>
        <w:top w:val="none" w:sz="0" w:space="0" w:color="auto"/>
        <w:left w:val="none" w:sz="0" w:space="0" w:color="auto"/>
        <w:bottom w:val="none" w:sz="0" w:space="0" w:color="auto"/>
        <w:right w:val="none" w:sz="0" w:space="0" w:color="auto"/>
      </w:divBdr>
    </w:div>
    <w:div w:id="1749887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886272">
      <w:bodyDiv w:val="1"/>
      <w:marLeft w:val="0"/>
      <w:marRight w:val="0"/>
      <w:marTop w:val="0"/>
      <w:marBottom w:val="0"/>
      <w:divBdr>
        <w:top w:val="none" w:sz="0" w:space="0" w:color="auto"/>
        <w:left w:val="none" w:sz="0" w:space="0" w:color="auto"/>
        <w:bottom w:val="none" w:sz="0" w:space="0" w:color="auto"/>
        <w:right w:val="none" w:sz="0" w:space="0" w:color="auto"/>
      </w:divBdr>
    </w:div>
    <w:div w:id="1796094622">
      <w:bodyDiv w:val="1"/>
      <w:marLeft w:val="0"/>
      <w:marRight w:val="0"/>
      <w:marTop w:val="0"/>
      <w:marBottom w:val="0"/>
      <w:divBdr>
        <w:top w:val="none" w:sz="0" w:space="0" w:color="auto"/>
        <w:left w:val="none" w:sz="0" w:space="0" w:color="auto"/>
        <w:bottom w:val="none" w:sz="0" w:space="0" w:color="auto"/>
        <w:right w:val="none" w:sz="0" w:space="0" w:color="auto"/>
      </w:divBdr>
    </w:div>
    <w:div w:id="1828008966">
      <w:bodyDiv w:val="1"/>
      <w:marLeft w:val="0"/>
      <w:marRight w:val="0"/>
      <w:marTop w:val="0"/>
      <w:marBottom w:val="0"/>
      <w:divBdr>
        <w:top w:val="none" w:sz="0" w:space="0" w:color="auto"/>
        <w:left w:val="none" w:sz="0" w:space="0" w:color="auto"/>
        <w:bottom w:val="none" w:sz="0" w:space="0" w:color="auto"/>
        <w:right w:val="none" w:sz="0" w:space="0" w:color="auto"/>
      </w:divBdr>
    </w:div>
    <w:div w:id="1863544568">
      <w:bodyDiv w:val="1"/>
      <w:marLeft w:val="0"/>
      <w:marRight w:val="0"/>
      <w:marTop w:val="0"/>
      <w:marBottom w:val="0"/>
      <w:divBdr>
        <w:top w:val="none" w:sz="0" w:space="0" w:color="auto"/>
        <w:left w:val="none" w:sz="0" w:space="0" w:color="auto"/>
        <w:bottom w:val="none" w:sz="0" w:space="0" w:color="auto"/>
        <w:right w:val="none" w:sz="0" w:space="0" w:color="auto"/>
      </w:divBdr>
      <w:divsChild>
        <w:div w:id="1877811668">
          <w:marLeft w:val="0"/>
          <w:marRight w:val="0"/>
          <w:marTop w:val="0"/>
          <w:marBottom w:val="0"/>
          <w:divBdr>
            <w:top w:val="none" w:sz="0" w:space="0" w:color="auto"/>
            <w:left w:val="none" w:sz="0" w:space="0" w:color="auto"/>
            <w:bottom w:val="none" w:sz="0" w:space="0" w:color="auto"/>
            <w:right w:val="none" w:sz="0" w:space="0" w:color="auto"/>
          </w:divBdr>
          <w:divsChild>
            <w:div w:id="2036229350">
              <w:marLeft w:val="0"/>
              <w:marRight w:val="0"/>
              <w:marTop w:val="0"/>
              <w:marBottom w:val="0"/>
              <w:divBdr>
                <w:top w:val="none" w:sz="0" w:space="0" w:color="auto"/>
                <w:left w:val="none" w:sz="0" w:space="0" w:color="auto"/>
                <w:bottom w:val="none" w:sz="0" w:space="0" w:color="auto"/>
                <w:right w:val="none" w:sz="0" w:space="0" w:color="auto"/>
              </w:divBdr>
              <w:divsChild>
                <w:div w:id="2046983066">
                  <w:marLeft w:val="0"/>
                  <w:marRight w:val="0"/>
                  <w:marTop w:val="0"/>
                  <w:marBottom w:val="0"/>
                  <w:divBdr>
                    <w:top w:val="none" w:sz="0" w:space="0" w:color="auto"/>
                    <w:left w:val="none" w:sz="0" w:space="0" w:color="auto"/>
                    <w:bottom w:val="none" w:sz="0" w:space="0" w:color="auto"/>
                    <w:right w:val="none" w:sz="0" w:space="0" w:color="auto"/>
                  </w:divBdr>
                  <w:divsChild>
                    <w:div w:id="1659307915">
                      <w:marLeft w:val="0"/>
                      <w:marRight w:val="0"/>
                      <w:marTop w:val="0"/>
                      <w:marBottom w:val="0"/>
                      <w:divBdr>
                        <w:top w:val="none" w:sz="0" w:space="0" w:color="auto"/>
                        <w:left w:val="none" w:sz="0" w:space="0" w:color="auto"/>
                        <w:bottom w:val="none" w:sz="0" w:space="0" w:color="auto"/>
                        <w:right w:val="none" w:sz="0" w:space="0" w:color="auto"/>
                      </w:divBdr>
                      <w:divsChild>
                        <w:div w:id="1736774830">
                          <w:marLeft w:val="0"/>
                          <w:marRight w:val="0"/>
                          <w:marTop w:val="0"/>
                          <w:marBottom w:val="0"/>
                          <w:divBdr>
                            <w:top w:val="none" w:sz="0" w:space="0" w:color="auto"/>
                            <w:left w:val="none" w:sz="0" w:space="0" w:color="auto"/>
                            <w:bottom w:val="none" w:sz="0" w:space="0" w:color="auto"/>
                            <w:right w:val="none" w:sz="0" w:space="0" w:color="auto"/>
                          </w:divBdr>
                          <w:divsChild>
                            <w:div w:id="4929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926185">
          <w:marLeft w:val="0"/>
          <w:marRight w:val="0"/>
          <w:marTop w:val="0"/>
          <w:marBottom w:val="0"/>
          <w:divBdr>
            <w:top w:val="none" w:sz="0" w:space="0" w:color="auto"/>
            <w:left w:val="none" w:sz="0" w:space="0" w:color="auto"/>
            <w:bottom w:val="none" w:sz="0" w:space="0" w:color="auto"/>
            <w:right w:val="none" w:sz="0" w:space="0" w:color="auto"/>
          </w:divBdr>
          <w:divsChild>
            <w:div w:id="13959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98534">
      <w:bodyDiv w:val="1"/>
      <w:marLeft w:val="0"/>
      <w:marRight w:val="0"/>
      <w:marTop w:val="0"/>
      <w:marBottom w:val="0"/>
      <w:divBdr>
        <w:top w:val="none" w:sz="0" w:space="0" w:color="auto"/>
        <w:left w:val="none" w:sz="0" w:space="0" w:color="auto"/>
        <w:bottom w:val="none" w:sz="0" w:space="0" w:color="auto"/>
        <w:right w:val="none" w:sz="0" w:space="0" w:color="auto"/>
      </w:divBdr>
    </w:div>
    <w:div w:id="191562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550291">
      <w:bodyDiv w:val="1"/>
      <w:marLeft w:val="0"/>
      <w:marRight w:val="0"/>
      <w:marTop w:val="0"/>
      <w:marBottom w:val="0"/>
      <w:divBdr>
        <w:top w:val="none" w:sz="0" w:space="0" w:color="auto"/>
        <w:left w:val="none" w:sz="0" w:space="0" w:color="auto"/>
        <w:bottom w:val="none" w:sz="0" w:space="0" w:color="auto"/>
        <w:right w:val="none" w:sz="0" w:space="0" w:color="auto"/>
      </w:divBdr>
    </w:div>
    <w:div w:id="2038508518">
      <w:bodyDiv w:val="1"/>
      <w:marLeft w:val="0"/>
      <w:marRight w:val="0"/>
      <w:marTop w:val="0"/>
      <w:marBottom w:val="0"/>
      <w:divBdr>
        <w:top w:val="none" w:sz="0" w:space="0" w:color="auto"/>
        <w:left w:val="none" w:sz="0" w:space="0" w:color="auto"/>
        <w:bottom w:val="none" w:sz="0" w:space="0" w:color="auto"/>
        <w:right w:val="none" w:sz="0" w:space="0" w:color="auto"/>
      </w:divBdr>
    </w:div>
    <w:div w:id="2059357031">
      <w:bodyDiv w:val="1"/>
      <w:marLeft w:val="0"/>
      <w:marRight w:val="0"/>
      <w:marTop w:val="0"/>
      <w:marBottom w:val="0"/>
      <w:divBdr>
        <w:top w:val="none" w:sz="0" w:space="0" w:color="auto"/>
        <w:left w:val="none" w:sz="0" w:space="0" w:color="auto"/>
        <w:bottom w:val="none" w:sz="0" w:space="0" w:color="auto"/>
        <w:right w:val="none" w:sz="0" w:space="0" w:color="auto"/>
      </w:divBdr>
    </w:div>
    <w:div w:id="2067491547">
      <w:bodyDiv w:val="1"/>
      <w:marLeft w:val="0"/>
      <w:marRight w:val="0"/>
      <w:marTop w:val="0"/>
      <w:marBottom w:val="0"/>
      <w:divBdr>
        <w:top w:val="none" w:sz="0" w:space="0" w:color="auto"/>
        <w:left w:val="none" w:sz="0" w:space="0" w:color="auto"/>
        <w:bottom w:val="none" w:sz="0" w:space="0" w:color="auto"/>
        <w:right w:val="none" w:sz="0" w:space="0" w:color="auto"/>
      </w:divBdr>
    </w:div>
    <w:div w:id="20794007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79689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lawinstitute.am" TargetMode="External"/><Relationship Id="rId4" Type="http://schemas.microsoft.com/office/2007/relationships/stylesWithEffects" Target="stylesWithEffect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005B-D89C-4A99-AD85-BC9B7F61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63</Pages>
  <Words>16804</Words>
  <Characters>125937</Characters>
  <Application>Microsoft Office Word</Application>
  <DocSecurity>0</DocSecurity>
  <Lines>1049</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146</cp:revision>
  <cp:lastPrinted>2018-02-16T07:12:00Z</cp:lastPrinted>
  <dcterms:created xsi:type="dcterms:W3CDTF">2022-10-31T10:53:00Z</dcterms:created>
  <dcterms:modified xsi:type="dcterms:W3CDTF">2023-01-03T15:12:00Z</dcterms:modified>
</cp:coreProperties>
</file>